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0739B9">
      <w:pPr>
        <w:keepNext w:val="0"/>
        <w:keepLines w:val="0"/>
        <w:widowControl w:val="0"/>
        <w:suppressLineNumbers w:val="0"/>
        <w:adjustRightInd w:val="0"/>
        <w:snapToGrid w:val="0"/>
        <w:spacing w:before="0" w:beforeAutospacing="0" w:after="0" w:afterAutospacing="0" w:line="640" w:lineRule="exact"/>
        <w:ind w:left="0" w:right="0"/>
        <w:jc w:val="center"/>
        <w:rPr>
          <w:del w:id="169" w:author="迪妈" w:date="2025-03-27T11:09:54Z"/>
          <w:rFonts w:hint="eastAsia" w:ascii="方正小标宋简体" w:hAnsi="方正小标宋简体" w:eastAsia="方正小标宋简体" w:cs="Times New Roman"/>
          <w:spacing w:val="-8"/>
          <w:kern w:val="2"/>
          <w:sz w:val="44"/>
          <w:szCs w:val="44"/>
        </w:rPr>
      </w:pPr>
      <w:del w:id="170" w:author="迪妈" w:date="2025-03-27T11:09:54Z">
        <w:r>
          <w:rPr>
            <w:rFonts w:hint="eastAsia" w:ascii="方正小标宋简体" w:hAnsi="方正小标宋简体" w:eastAsia="方正小标宋简体" w:cs="方正小标宋简体"/>
            <w:spacing w:val="-8"/>
            <w:kern w:val="2"/>
            <w:sz w:val="44"/>
            <w:szCs w:val="44"/>
            <w:lang w:val="en-US" w:eastAsia="zh-CN" w:bidi="ar"/>
          </w:rPr>
          <w:delText>党委办公室关于转发杭州师范大学</w:delText>
        </w:r>
      </w:del>
    </w:p>
    <w:p w14:paraId="0AF442E4">
      <w:pPr>
        <w:keepNext w:val="0"/>
        <w:keepLines w:val="0"/>
        <w:widowControl w:val="0"/>
        <w:suppressLineNumbers w:val="0"/>
        <w:adjustRightInd w:val="0"/>
        <w:snapToGrid w:val="0"/>
        <w:spacing w:before="0" w:beforeAutospacing="0" w:after="0" w:afterAutospacing="0" w:line="640" w:lineRule="exact"/>
        <w:ind w:left="0" w:right="0"/>
        <w:jc w:val="center"/>
        <w:rPr>
          <w:del w:id="171" w:author="迪妈" w:date="2025-03-27T11:09:54Z"/>
          <w:rFonts w:hint="eastAsia" w:ascii="方正小标宋简体" w:hAnsi="方正小标宋简体" w:eastAsia="方正小标宋简体" w:cs="Times New Roman"/>
          <w:spacing w:val="-8"/>
          <w:kern w:val="2"/>
          <w:sz w:val="44"/>
          <w:szCs w:val="44"/>
        </w:rPr>
      </w:pPr>
      <w:del w:id="172" w:author="迪妈" w:date="2025-03-27T11:09:54Z">
        <w:r>
          <w:rPr>
            <w:rFonts w:hint="eastAsia" w:ascii="方正小标宋简体" w:hAnsi="方正小标宋简体" w:eastAsia="方正小标宋简体" w:cs="方正小标宋简体"/>
            <w:spacing w:val="-8"/>
            <w:kern w:val="2"/>
            <w:sz w:val="44"/>
            <w:szCs w:val="44"/>
            <w:lang w:val="en-US" w:eastAsia="zh-CN" w:bidi="ar"/>
          </w:rPr>
          <w:delText>大学生思想政治工作领导小组开展第二十七届学生思想政治理论课优秀论文竞赛的通知</w:delText>
        </w:r>
      </w:del>
    </w:p>
    <w:p w14:paraId="10ED87AF">
      <w:pPr>
        <w:keepNext w:val="0"/>
        <w:keepLines w:val="0"/>
        <w:widowControl w:val="0"/>
        <w:suppressLineNumbers w:val="0"/>
        <w:adjustRightInd w:val="0"/>
        <w:snapToGrid w:val="0"/>
        <w:spacing w:before="0" w:beforeAutospacing="0" w:after="0" w:afterAutospacing="0" w:line="560" w:lineRule="exact"/>
        <w:ind w:left="0" w:right="0"/>
        <w:jc w:val="center"/>
        <w:rPr>
          <w:del w:id="173" w:author="迪妈" w:date="2025-03-27T11:09:54Z"/>
          <w:rFonts w:hint="eastAsia" w:ascii="方正小标宋简体" w:hAnsi="方正小标宋简体" w:eastAsia="方正小标宋简体" w:cs="Times New Roman"/>
          <w:b/>
          <w:bCs/>
          <w:kern w:val="2"/>
          <w:sz w:val="44"/>
          <w:szCs w:val="44"/>
        </w:rPr>
      </w:pPr>
      <w:del w:id="174" w:author="迪妈" w:date="2025-03-27T11:09:54Z">
        <w:r>
          <w:rPr>
            <w:rFonts w:hint="eastAsia" w:ascii="方正小标宋简体" w:hAnsi="方正小标宋简体" w:eastAsia="方正小标宋简体" w:cs="Times New Roman"/>
            <w:b/>
            <w:bCs/>
            <w:kern w:val="2"/>
            <w:sz w:val="44"/>
            <w:szCs w:val="44"/>
            <w:lang w:val="en-US" w:eastAsia="zh-CN" w:bidi="ar"/>
          </w:rPr>
          <w:delText xml:space="preserve"> </w:delText>
        </w:r>
      </w:del>
    </w:p>
    <w:p w14:paraId="708382A9">
      <w:pPr>
        <w:keepNext w:val="0"/>
        <w:keepLines w:val="0"/>
        <w:widowControl w:val="0"/>
        <w:suppressLineNumbers w:val="0"/>
        <w:adjustRightInd w:val="0"/>
        <w:snapToGrid w:val="0"/>
        <w:spacing w:before="0" w:beforeAutospacing="0" w:after="0" w:afterAutospacing="0" w:line="560" w:lineRule="exact"/>
        <w:ind w:left="0" w:right="0"/>
        <w:jc w:val="both"/>
        <w:rPr>
          <w:del w:id="175" w:author="迪妈" w:date="2025-03-27T11:09:54Z"/>
          <w:rFonts w:hint="eastAsia" w:ascii="仿宋" w:hAnsi="仿宋" w:eastAsia="仿宋" w:cs="Times New Roman"/>
          <w:kern w:val="2"/>
          <w:sz w:val="32"/>
          <w:szCs w:val="32"/>
        </w:rPr>
      </w:pPr>
      <w:del w:id="176" w:author="迪妈" w:date="2025-03-27T11:09:54Z">
        <w:r>
          <w:rPr>
            <w:rFonts w:hint="eastAsia" w:ascii="仿宋" w:hAnsi="仿宋" w:eastAsia="仿宋" w:cs="仿宋"/>
            <w:kern w:val="2"/>
            <w:sz w:val="32"/>
            <w:szCs w:val="32"/>
            <w:lang w:val="en-US" w:eastAsia="zh-CN" w:bidi="ar"/>
          </w:rPr>
          <w:delText>各二级党委、党总支：</w:delText>
        </w:r>
      </w:del>
    </w:p>
    <w:p w14:paraId="07FFCE66">
      <w:pPr>
        <w:keepNext w:val="0"/>
        <w:keepLines w:val="0"/>
        <w:widowControl w:val="0"/>
        <w:suppressLineNumbers w:val="0"/>
        <w:adjustRightInd w:val="0"/>
        <w:snapToGrid w:val="0"/>
        <w:spacing w:before="0" w:beforeAutospacing="0" w:after="0" w:afterAutospacing="0" w:line="560" w:lineRule="exact"/>
        <w:ind w:left="0" w:right="0" w:firstLine="627" w:firstLineChars="196"/>
        <w:jc w:val="both"/>
        <w:rPr>
          <w:del w:id="177" w:author="迪妈" w:date="2025-03-27T11:09:54Z"/>
          <w:rFonts w:hint="eastAsia" w:ascii="仿宋" w:hAnsi="仿宋" w:eastAsia="仿宋" w:cs="Times New Roman"/>
          <w:kern w:val="2"/>
          <w:sz w:val="32"/>
          <w:szCs w:val="32"/>
        </w:rPr>
      </w:pPr>
      <w:del w:id="178" w:author="迪妈" w:date="2025-03-27T11:09:54Z">
        <w:r>
          <w:rPr>
            <w:rFonts w:hint="eastAsia" w:ascii="仿宋" w:hAnsi="仿宋" w:eastAsia="仿宋" w:cs="仿宋"/>
            <w:kern w:val="2"/>
            <w:sz w:val="32"/>
            <w:szCs w:val="32"/>
            <w:lang w:val="en-US" w:eastAsia="zh-CN" w:bidi="ar"/>
          </w:rPr>
          <w:delText>《杭州师范大学大学生思想政治工作领导小组关于开展第二十七届学生思想政治理论课优秀论文竞赛的通知》已经学校大学生思想政治工作领导小组同意，现转发给你们，请认真遵照执行。</w:delText>
        </w:r>
      </w:del>
    </w:p>
    <w:p w14:paraId="1817E6AC">
      <w:pPr>
        <w:keepNext w:val="0"/>
        <w:keepLines w:val="0"/>
        <w:widowControl w:val="0"/>
        <w:suppressLineNumbers w:val="0"/>
        <w:adjustRightInd w:val="0"/>
        <w:snapToGrid w:val="0"/>
        <w:spacing w:before="0" w:beforeAutospacing="0" w:after="0" w:afterAutospacing="0" w:line="560" w:lineRule="exact"/>
        <w:ind w:left="0" w:right="0" w:firstLine="630" w:firstLineChars="196"/>
        <w:jc w:val="both"/>
        <w:rPr>
          <w:del w:id="179" w:author="迪妈" w:date="2025-03-27T11:09:54Z"/>
          <w:rFonts w:hint="eastAsia" w:ascii="仿宋" w:hAnsi="仿宋" w:eastAsia="仿宋" w:cs="Times New Roman"/>
          <w:b/>
          <w:bCs/>
          <w:kern w:val="2"/>
          <w:sz w:val="32"/>
          <w:szCs w:val="32"/>
        </w:rPr>
      </w:pPr>
      <w:del w:id="180" w:author="迪妈" w:date="2025-03-27T11:09:54Z">
        <w:r>
          <w:rPr>
            <w:rFonts w:hint="eastAsia" w:ascii="仿宋" w:hAnsi="仿宋" w:eastAsia="仿宋" w:cs="Times New Roman"/>
            <w:b/>
            <w:bCs/>
            <w:kern w:val="2"/>
            <w:sz w:val="32"/>
            <w:szCs w:val="32"/>
            <w:lang w:val="en-US" w:eastAsia="zh-CN" w:bidi="ar"/>
          </w:rPr>
          <w:delText xml:space="preserve">  </w:delText>
        </w:r>
      </w:del>
    </w:p>
    <w:p w14:paraId="4262909B">
      <w:pPr>
        <w:keepNext w:val="0"/>
        <w:keepLines w:val="0"/>
        <w:widowControl w:val="0"/>
        <w:suppressLineNumbers w:val="0"/>
        <w:adjustRightInd w:val="0"/>
        <w:snapToGrid w:val="0"/>
        <w:spacing w:before="0" w:beforeAutospacing="0" w:after="0" w:afterAutospacing="0" w:line="560" w:lineRule="exact"/>
        <w:ind w:left="0" w:right="0" w:firstLine="627" w:firstLineChars="196"/>
        <w:jc w:val="both"/>
        <w:rPr>
          <w:del w:id="181" w:author="迪妈" w:date="2025-03-27T11:09:54Z"/>
          <w:rFonts w:hint="eastAsia" w:ascii="仿宋" w:hAnsi="仿宋" w:eastAsia="仿宋" w:cs="Times New Roman"/>
          <w:kern w:val="2"/>
          <w:sz w:val="32"/>
          <w:szCs w:val="32"/>
        </w:rPr>
      </w:pPr>
      <w:del w:id="182" w:author="迪妈" w:date="2025-03-27T11:09:54Z">
        <w:r>
          <w:rPr>
            <w:rFonts w:hint="eastAsia" w:ascii="仿宋" w:hAnsi="仿宋" w:eastAsia="仿宋" w:cs="Times New Roman"/>
            <w:kern w:val="2"/>
            <w:sz w:val="32"/>
            <w:szCs w:val="32"/>
            <w:lang w:val="en-US" w:eastAsia="zh-CN" w:bidi="ar"/>
          </w:rPr>
          <w:delText xml:space="preserve">                             </w:delText>
        </w:r>
      </w:del>
      <w:del w:id="183" w:author="迪妈" w:date="2025-03-27T11:09:54Z">
        <w:r>
          <w:rPr>
            <w:rFonts w:hint="eastAsia" w:ascii="仿宋" w:hAnsi="仿宋" w:eastAsia="仿宋" w:cs="仿宋"/>
            <w:kern w:val="2"/>
            <w:sz w:val="32"/>
            <w:szCs w:val="32"/>
            <w:lang w:val="en-US" w:eastAsia="zh-CN" w:bidi="ar"/>
          </w:rPr>
          <w:delText>党委办公室</w:delText>
        </w:r>
      </w:del>
    </w:p>
    <w:p w14:paraId="12135225">
      <w:pPr>
        <w:keepNext w:val="0"/>
        <w:keepLines w:val="0"/>
        <w:widowControl w:val="0"/>
        <w:suppressLineNumbers w:val="0"/>
        <w:adjustRightInd w:val="0"/>
        <w:snapToGrid w:val="0"/>
        <w:spacing w:before="0" w:beforeAutospacing="0" w:after="0" w:afterAutospacing="0" w:line="560" w:lineRule="exact"/>
        <w:ind w:left="0" w:right="0"/>
        <w:jc w:val="both"/>
        <w:rPr>
          <w:del w:id="184" w:author="迪妈" w:date="2025-03-27T11:09:54Z"/>
        </w:rPr>
      </w:pPr>
      <w:del w:id="185" w:author="迪妈" w:date="2025-03-27T11:09:54Z">
        <w:r>
          <w:rPr>
            <w:rFonts w:hint="eastAsia" w:ascii="仿宋" w:hAnsi="仿宋" w:eastAsia="仿宋" w:cs="Times New Roman"/>
            <w:b/>
            <w:bCs/>
            <w:kern w:val="2"/>
            <w:sz w:val="32"/>
            <w:szCs w:val="32"/>
            <w:lang w:val="en-US" w:eastAsia="zh-CN" w:bidi="ar"/>
          </w:rPr>
          <w:delText xml:space="preserve">                               </w:delText>
        </w:r>
      </w:del>
      <w:del w:id="186" w:author="迪妈" w:date="2025-03-27T11:09:54Z">
        <w:r>
          <w:rPr>
            <w:rFonts w:hint="eastAsia" w:ascii="仿宋" w:hAnsi="仿宋" w:eastAsia="仿宋" w:cs="仿宋"/>
            <w:kern w:val="2"/>
            <w:sz w:val="32"/>
            <w:szCs w:val="32"/>
            <w:lang w:val="en-US" w:eastAsia="zh-CN" w:bidi="ar"/>
          </w:rPr>
          <w:delText>2025年3月</w:delText>
        </w:r>
      </w:del>
      <w:del w:id="187" w:author="迪妈" w:date="2025-03-27T11:09:54Z">
        <w:r>
          <w:rPr>
            <w:rFonts w:hint="eastAsia" w:ascii="仿宋" w:hAnsi="仿宋" w:eastAsia="仿宋" w:cs="Times New Roman"/>
            <w:kern w:val="2"/>
            <w:sz w:val="32"/>
            <w:szCs w:val="32"/>
            <w:lang w:val="en-US" w:eastAsia="zh-CN" w:bidi="ar"/>
          </w:rPr>
          <w:delText>1</w:delText>
        </w:r>
      </w:del>
      <w:del w:id="188" w:author="迪妈" w:date="2025-03-27T11:09:54Z">
        <w:r>
          <w:rPr>
            <w:rFonts w:hint="eastAsia" w:ascii="仿宋" w:hAnsi="仿宋" w:eastAsia="仿宋" w:cs="Times New Roman"/>
            <w:kern w:val="2"/>
            <w:sz w:val="32"/>
            <w:szCs w:val="32"/>
            <w:lang w:val="en-US" w:eastAsia="zh" w:bidi="ar"/>
          </w:rPr>
          <w:delText>8</w:delText>
        </w:r>
      </w:del>
      <w:del w:id="189" w:author="迪妈" w:date="2025-03-27T11:09:54Z">
        <w:r>
          <w:rPr>
            <w:rFonts w:hint="eastAsia" w:ascii="仿宋" w:hAnsi="仿宋" w:eastAsia="仿宋" w:cs="仿宋"/>
            <w:kern w:val="2"/>
            <w:sz w:val="32"/>
            <w:szCs w:val="32"/>
            <w:lang w:val="en-US" w:eastAsia="zh-CN" w:bidi="ar"/>
          </w:rPr>
          <w:delText>日</w:delText>
        </w:r>
      </w:del>
    </w:p>
    <w:p w14:paraId="36E36126">
      <w:pPr>
        <w:spacing w:line="560" w:lineRule="exact"/>
        <w:rPr>
          <w:del w:id="190" w:author="迪妈" w:date="2025-03-27T11:09:54Z"/>
          <w:rFonts w:hint="eastAsia" w:ascii="方正小标宋简体" w:hAnsi="Times New Roman" w:eastAsia="方正小标宋简体" w:cs="SimSun-Identity-H"/>
          <w:kern w:val="10"/>
          <w:sz w:val="44"/>
          <w:szCs w:val="44"/>
        </w:rPr>
        <w:sectPr>
          <w:footerReference r:id="rId3" w:type="default"/>
          <w:footerReference r:id="rId4" w:type="even"/>
          <w:pgSz w:w="11906" w:h="16838"/>
          <w:pgMar w:top="2041" w:right="1588" w:bottom="2041" w:left="1588" w:header="1" w:footer="1587" w:gutter="0"/>
          <w:pgNumType w:fmt="decimal"/>
          <w:cols w:space="425" w:num="1"/>
          <w:docGrid w:type="lines" w:linePitch="312" w:charSpace="0"/>
        </w:sectPr>
      </w:pPr>
    </w:p>
    <w:p w14:paraId="59A95FAB">
      <w:pPr>
        <w:keepNext w:val="0"/>
        <w:keepLines w:val="0"/>
        <w:widowControl w:val="0"/>
        <w:suppressLineNumbers w:val="0"/>
        <w:adjustRightInd w:val="0"/>
        <w:snapToGrid w:val="0"/>
        <w:spacing w:before="0" w:beforeAutospacing="0" w:after="0" w:afterAutospacing="0" w:line="640" w:lineRule="exact"/>
        <w:ind w:left="0" w:right="0"/>
        <w:jc w:val="center"/>
        <w:rPr>
          <w:del w:id="191" w:author="迪妈" w:date="2025-03-27T11:09:54Z"/>
          <w:rFonts w:hint="eastAsia" w:ascii="方正小标宋简体" w:hAnsi="Times New Roman" w:eastAsia="方正小标宋简体" w:cs="SimSun-Identity-H"/>
          <w:kern w:val="10"/>
          <w:sz w:val="44"/>
          <w:szCs w:val="44"/>
        </w:rPr>
      </w:pPr>
    </w:p>
    <w:p w14:paraId="4A4A4E20">
      <w:pPr>
        <w:keepNext w:val="0"/>
        <w:keepLines w:val="0"/>
        <w:widowControl w:val="0"/>
        <w:suppressLineNumbers w:val="0"/>
        <w:adjustRightInd w:val="0"/>
        <w:snapToGrid w:val="0"/>
        <w:spacing w:before="0" w:beforeAutospacing="0" w:after="0" w:afterAutospacing="0" w:line="640" w:lineRule="exact"/>
        <w:ind w:left="0" w:right="0"/>
        <w:jc w:val="center"/>
        <w:rPr>
          <w:del w:id="192" w:author="迪妈" w:date="2025-03-27T11:09:54Z"/>
          <w:rFonts w:hint="eastAsia" w:ascii="方正小标宋简体" w:hAnsi="Times New Roman" w:eastAsia="方正小标宋简体" w:cs="SimSun-Identity-H"/>
          <w:kern w:val="10"/>
          <w:sz w:val="44"/>
          <w:szCs w:val="44"/>
        </w:rPr>
      </w:pPr>
      <w:del w:id="193" w:author="迪妈" w:date="2025-03-27T11:09:54Z">
        <w:r>
          <w:rPr>
            <w:rFonts w:hint="eastAsia" w:ascii="方正小标宋简体" w:hAnsi="方正小标宋简体" w:eastAsia="方正小标宋简体" w:cs="方正小标宋简体"/>
            <w:kern w:val="10"/>
            <w:sz w:val="44"/>
            <w:szCs w:val="44"/>
            <w:lang w:val="en-US" w:eastAsia="zh-CN" w:bidi="ar"/>
          </w:rPr>
          <w:delText>杭州师范大学大学生思想政治工作领导小组</w:delText>
        </w:r>
      </w:del>
    </w:p>
    <w:p w14:paraId="14B7048E">
      <w:pPr>
        <w:keepNext w:val="0"/>
        <w:keepLines w:val="0"/>
        <w:widowControl w:val="0"/>
        <w:suppressLineNumbers w:val="0"/>
        <w:adjustRightInd w:val="0"/>
        <w:snapToGrid w:val="0"/>
        <w:spacing w:before="0" w:beforeAutospacing="0" w:after="0" w:afterAutospacing="0" w:line="640" w:lineRule="exact"/>
        <w:ind w:left="0" w:right="0"/>
        <w:jc w:val="center"/>
        <w:rPr>
          <w:del w:id="194" w:author="迪妈" w:date="2025-03-27T13:58:14Z"/>
          <w:rFonts w:hint="eastAsia" w:ascii="方正小标宋简体" w:hAnsi="Times New Roman" w:eastAsia="方正小标宋简体" w:cs="SimSun-Identity-H"/>
          <w:spacing w:val="-8"/>
          <w:kern w:val="10"/>
          <w:sz w:val="44"/>
          <w:szCs w:val="44"/>
        </w:rPr>
      </w:pPr>
      <w:del w:id="195" w:author="迪妈" w:date="2025-03-27T13:58:14Z">
        <w:r>
          <w:rPr>
            <w:rFonts w:hint="eastAsia" w:ascii="方正小标宋简体" w:hAnsi="方正小标宋简体" w:eastAsia="方正小标宋简体" w:cs="方正小标宋简体"/>
            <w:kern w:val="10"/>
            <w:sz w:val="44"/>
            <w:szCs w:val="44"/>
            <w:lang w:val="en-US" w:eastAsia="zh-CN" w:bidi="ar"/>
          </w:rPr>
          <w:delText>关于开展</w:delText>
        </w:r>
      </w:del>
      <w:del w:id="196" w:author="迪妈" w:date="2025-03-27T13:58:14Z">
        <w:r>
          <w:rPr>
            <w:rFonts w:hint="eastAsia" w:ascii="方正小标宋简体" w:hAnsi="方正小标宋简体" w:eastAsia="方正小标宋简体" w:cs="方正小标宋简体"/>
            <w:spacing w:val="-8"/>
            <w:kern w:val="10"/>
            <w:sz w:val="44"/>
            <w:szCs w:val="44"/>
            <w:lang w:val="en-US" w:eastAsia="zh-CN" w:bidi="ar"/>
          </w:rPr>
          <w:delText>第二十七届学生思想政治理论课</w:delText>
        </w:r>
      </w:del>
    </w:p>
    <w:p w14:paraId="66C49B0A">
      <w:pPr>
        <w:keepNext w:val="0"/>
        <w:keepLines w:val="0"/>
        <w:widowControl w:val="0"/>
        <w:suppressLineNumbers w:val="0"/>
        <w:adjustRightInd w:val="0"/>
        <w:snapToGrid w:val="0"/>
        <w:spacing w:before="0" w:beforeAutospacing="0" w:after="0" w:afterAutospacing="0" w:line="640" w:lineRule="exact"/>
        <w:ind w:left="0" w:right="0"/>
        <w:jc w:val="center"/>
        <w:rPr>
          <w:del w:id="197" w:author="迪妈" w:date="2025-03-27T13:58:14Z"/>
          <w:rFonts w:hint="eastAsia" w:ascii="方正小标宋简体" w:hAnsi="Times New Roman" w:eastAsia="方正小标宋简体" w:cs="SimSun-Identity-H"/>
          <w:kern w:val="10"/>
          <w:sz w:val="44"/>
          <w:szCs w:val="44"/>
        </w:rPr>
      </w:pPr>
      <w:del w:id="198" w:author="迪妈" w:date="2025-03-27T13:58:14Z">
        <w:r>
          <w:rPr>
            <w:rFonts w:hint="eastAsia" w:ascii="方正小标宋简体" w:hAnsi="方正小标宋简体" w:eastAsia="方正小标宋简体" w:cs="方正小标宋简体"/>
            <w:spacing w:val="-8"/>
            <w:kern w:val="10"/>
            <w:sz w:val="44"/>
            <w:szCs w:val="44"/>
            <w:lang w:val="en-US" w:eastAsia="zh-CN" w:bidi="ar"/>
          </w:rPr>
          <w:delText>优秀论文竞赛的</w:delText>
        </w:r>
      </w:del>
      <w:del w:id="199" w:author="迪妈" w:date="2025-03-27T13:58:14Z">
        <w:r>
          <w:rPr>
            <w:rFonts w:hint="eastAsia" w:ascii="方正小标宋简体" w:hAnsi="方正小标宋简体" w:eastAsia="方正小标宋简体" w:cs="方正小标宋简体"/>
            <w:kern w:val="10"/>
            <w:sz w:val="44"/>
            <w:szCs w:val="44"/>
            <w:lang w:val="en-US" w:eastAsia="zh-CN" w:bidi="ar"/>
          </w:rPr>
          <w:delText>通知</w:delText>
        </w:r>
      </w:del>
    </w:p>
    <w:p w14:paraId="4908358E">
      <w:pPr>
        <w:keepNext w:val="0"/>
        <w:keepLines w:val="0"/>
        <w:widowControl w:val="0"/>
        <w:suppressLineNumbers w:val="0"/>
        <w:adjustRightInd w:val="0"/>
        <w:snapToGrid w:val="0"/>
        <w:spacing w:before="0" w:beforeAutospacing="0" w:after="0" w:afterAutospacing="0" w:line="560" w:lineRule="exact"/>
        <w:ind w:left="0" w:right="0" w:firstLine="594" w:firstLineChars="198"/>
        <w:jc w:val="center"/>
        <w:rPr>
          <w:del w:id="200" w:author="迪妈" w:date="2025-03-27T13:58:14Z"/>
          <w:rFonts w:hint="eastAsia" w:ascii="方正小标宋简体" w:hAnsi="DotumChe" w:eastAsia="方正小标宋简体" w:cs="Times New Roman"/>
          <w:b/>
          <w:bCs/>
          <w:kern w:val="2"/>
          <w:sz w:val="30"/>
          <w:szCs w:val="30"/>
        </w:rPr>
      </w:pPr>
      <w:del w:id="201" w:author="迪妈" w:date="2025-03-27T13:58:14Z">
        <w:r>
          <w:rPr>
            <w:rFonts w:hint="eastAsia" w:ascii="方正小标宋简体" w:hAnsi="DotumChe" w:eastAsia="方正小标宋简体" w:cs="Times New Roman"/>
            <w:b/>
            <w:bCs/>
            <w:kern w:val="2"/>
            <w:sz w:val="30"/>
            <w:szCs w:val="30"/>
            <w:lang w:val="en-US" w:eastAsia="zh-CN" w:bidi="ar"/>
          </w:rPr>
          <w:delText xml:space="preserve"> </w:delText>
        </w:r>
      </w:del>
    </w:p>
    <w:p w14:paraId="64BBDB34">
      <w:pPr>
        <w:keepNext w:val="0"/>
        <w:keepLines w:val="0"/>
        <w:widowControl w:val="0"/>
        <w:suppressLineNumbers w:val="0"/>
        <w:adjustRightInd w:val="0"/>
        <w:snapToGrid w:val="0"/>
        <w:spacing w:before="0" w:beforeAutospacing="0" w:after="0" w:afterAutospacing="0" w:line="560" w:lineRule="exact"/>
        <w:ind w:left="0" w:right="0"/>
        <w:jc w:val="both"/>
        <w:rPr>
          <w:del w:id="202" w:author="迪妈" w:date="2025-03-27T13:58:14Z"/>
          <w:rFonts w:hint="eastAsia" w:ascii="仿宋" w:hAnsi="仿宋" w:eastAsia="仿宋" w:cs="Times New Roman"/>
          <w:b/>
          <w:bCs/>
          <w:kern w:val="2"/>
          <w:sz w:val="32"/>
          <w:szCs w:val="32"/>
        </w:rPr>
      </w:pPr>
      <w:del w:id="203" w:author="迪妈" w:date="2025-03-27T13:58:14Z">
        <w:r>
          <w:rPr>
            <w:rFonts w:hint="eastAsia" w:ascii="仿宋" w:hAnsi="仿宋" w:eastAsia="仿宋" w:cs="仿宋"/>
            <w:kern w:val="2"/>
            <w:sz w:val="32"/>
            <w:szCs w:val="32"/>
            <w:lang w:val="en-US" w:eastAsia="zh-CN" w:bidi="ar"/>
          </w:rPr>
          <w:delText>各二级党委、党总支：</w:delText>
        </w:r>
      </w:del>
    </w:p>
    <w:p w14:paraId="59CEFDE0">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del w:id="204" w:author="迪妈" w:date="2025-03-27T13:58:14Z"/>
          <w:rFonts w:hint="eastAsia" w:ascii="仿宋" w:hAnsi="仿宋" w:eastAsia="仿宋" w:cs="Times New Roman"/>
          <w:kern w:val="2"/>
          <w:sz w:val="32"/>
          <w:szCs w:val="32"/>
        </w:rPr>
      </w:pPr>
      <w:del w:id="205" w:author="迪妈" w:date="2025-03-27T13:58:14Z">
        <w:r>
          <w:rPr>
            <w:rFonts w:hint="eastAsia" w:ascii="仿宋" w:hAnsi="仿宋" w:eastAsia="仿宋" w:cs="仿宋"/>
            <w:kern w:val="2"/>
            <w:sz w:val="32"/>
            <w:szCs w:val="32"/>
            <w:lang w:val="en-US" w:eastAsia="zh-CN" w:bidi="ar"/>
          </w:rPr>
          <w:delText>为深入学习习近平新时代中国特色社会主义思想和党的二十届三中全会精神，贯彻落实习近平总书记关于教育的重要论述精神，特别是关于大学生思想政治理论课的相关要求，坚持不懈用习近平新时代中国特色社会主义思想铸魂育人，不断提升思想政治理论课育人实效，经研究决定，开展杭州师范大学第二十七届学生思想政治理论课优秀论文竞赛活动。现将有关事项通知如下：</w:delText>
        </w:r>
      </w:del>
    </w:p>
    <w:p w14:paraId="08663AB7">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del w:id="206" w:author="迪妈" w:date="2025-03-27T13:58:14Z"/>
          <w:rFonts w:hint="eastAsia" w:ascii="黑体" w:hAnsi="Times New Roman" w:eastAsia="黑体" w:cs="Times New Roman"/>
          <w:kern w:val="2"/>
          <w:sz w:val="32"/>
          <w:szCs w:val="32"/>
        </w:rPr>
      </w:pPr>
      <w:del w:id="207" w:author="迪妈" w:date="2025-03-27T13:58:14Z">
        <w:r>
          <w:rPr>
            <w:rFonts w:hint="eastAsia" w:ascii="黑体" w:hAnsi="宋体" w:eastAsia="黑体" w:cs="黑体"/>
            <w:kern w:val="2"/>
            <w:sz w:val="32"/>
            <w:szCs w:val="32"/>
            <w:lang w:val="en-US" w:eastAsia="zh-CN" w:bidi="ar"/>
          </w:rPr>
          <w:delText>一、竞赛目的</w:delText>
        </w:r>
      </w:del>
    </w:p>
    <w:p w14:paraId="4EDBBD8D">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del w:id="208" w:author="迪妈" w:date="2025-03-27T13:58:14Z"/>
          <w:rFonts w:hint="eastAsia" w:ascii="仿宋" w:hAnsi="仿宋" w:eastAsia="仿宋" w:cs="Times New Roman"/>
          <w:color w:val="000000"/>
          <w:kern w:val="2"/>
          <w:sz w:val="32"/>
          <w:szCs w:val="32"/>
        </w:rPr>
      </w:pPr>
      <w:del w:id="209" w:author="迪妈" w:date="2025-03-27T13:58:14Z">
        <w:r>
          <w:rPr>
            <w:rFonts w:hint="eastAsia" w:ascii="仿宋" w:hAnsi="仿宋" w:eastAsia="仿宋" w:cs="仿宋"/>
            <w:color w:val="000000"/>
            <w:kern w:val="2"/>
            <w:sz w:val="32"/>
            <w:szCs w:val="32"/>
            <w:lang w:val="en-US" w:eastAsia="zh-CN" w:bidi="ar"/>
          </w:rPr>
          <w:delText>本届论文竞赛活动坚持马克思列宁主义、毛泽东思想、邓小平理论、“三个代表”重要思想、科学发展观，全面贯彻习近平新时代中国特色社会主义思想，以加强思想政治理论课教学的针对性和实效性、提升思想政治理论课实践教学效果为目的，结合我校思想政治工作争创一流的目标和要求，联系当代大学生的思想实际，畅谈学习体会。竞赛旨在提高学生运用马克思主义立场观点方法观察、分析和解决问题的能力，提高大学生学习思想政治理论课的主动性和积极性，增强社会责任感和爱国主义情怀，使学生努力成长为能够承担民族复兴大任的时代新人。</w:delText>
        </w:r>
      </w:del>
    </w:p>
    <w:p w14:paraId="4A34C8CE">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del w:id="210" w:author="迪妈" w:date="2025-03-27T13:58:14Z"/>
          <w:rFonts w:hint="eastAsia" w:ascii="黑体" w:hAnsi="Times New Roman" w:eastAsia="黑体" w:cs="Times New Roman"/>
          <w:kern w:val="2"/>
          <w:sz w:val="32"/>
          <w:szCs w:val="32"/>
        </w:rPr>
      </w:pPr>
      <w:del w:id="211" w:author="迪妈" w:date="2025-03-27T13:58:14Z">
        <w:r>
          <w:rPr>
            <w:rFonts w:hint="eastAsia" w:ascii="黑体" w:hAnsi="宋体" w:eastAsia="黑体" w:cs="黑体"/>
            <w:kern w:val="2"/>
            <w:sz w:val="32"/>
            <w:szCs w:val="32"/>
            <w:lang w:val="en-US" w:eastAsia="zh-CN" w:bidi="ar"/>
          </w:rPr>
          <w:delText>二、组织及评选方法</w:delText>
        </w:r>
      </w:del>
    </w:p>
    <w:p w14:paraId="4B029FB1">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del w:id="212" w:author="迪妈" w:date="2025-03-27T13:58:14Z"/>
          <w:rFonts w:hint="eastAsia" w:ascii="仿宋" w:hAnsi="仿宋" w:eastAsia="仿宋" w:cs="Times New Roman"/>
          <w:color w:val="000000"/>
          <w:kern w:val="2"/>
          <w:sz w:val="32"/>
          <w:szCs w:val="32"/>
        </w:rPr>
      </w:pPr>
      <w:del w:id="213" w:author="迪妈" w:date="2025-03-27T13:58:14Z">
        <w:r>
          <w:rPr>
            <w:rFonts w:hint="eastAsia" w:ascii="仿宋" w:hAnsi="仿宋" w:eastAsia="仿宋" w:cs="仿宋"/>
            <w:color w:val="000000"/>
            <w:kern w:val="2"/>
            <w:sz w:val="32"/>
            <w:szCs w:val="32"/>
            <w:lang w:val="en-US" w:eastAsia="zh-CN" w:bidi="ar"/>
          </w:rPr>
          <w:delText>本次活动设计了参考研究方向（详见附件1），学生（含研究生）可在各学院党团组织和马克思主义学院教师、有关社团和专业教师的指导下，围绕参考研究方向（或其他与主题相关的研究方向）自拟题目撰写论文或调研报告参赛。参赛作品为理论文章或调查报告。</w:delText>
        </w:r>
      </w:del>
    </w:p>
    <w:p w14:paraId="0F1B42B4">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del w:id="214" w:author="迪妈" w:date="2025-03-27T13:58:14Z"/>
          <w:rFonts w:hint="eastAsia" w:ascii="仿宋" w:hAnsi="仿宋" w:eastAsia="仿宋" w:cs="Times New Roman"/>
          <w:color w:val="000000"/>
          <w:kern w:val="2"/>
          <w:sz w:val="32"/>
          <w:szCs w:val="32"/>
          <w:u w:val="single"/>
        </w:rPr>
      </w:pPr>
      <w:del w:id="215" w:author="迪妈" w:date="2025-03-27T13:58:14Z">
        <w:r>
          <w:rPr>
            <w:rFonts w:hint="eastAsia" w:ascii="仿宋" w:hAnsi="仿宋" w:eastAsia="仿宋" w:cs="仿宋"/>
            <w:color w:val="000000"/>
            <w:kern w:val="2"/>
            <w:sz w:val="32"/>
            <w:szCs w:val="32"/>
            <w:lang w:val="en-US" w:eastAsia="zh-CN" w:bidi="ar"/>
          </w:rPr>
          <w:delText>论文要求主题鲜明、观点正确，理论联系实际，能够运用思想政治理论课和有关专业课程（含课程思政）所学知识对现实问题进行分析，提出自己的建议。文字表达要符合论文的规范，在参考、引用他人的研究成果时（75个字符以上）需注明出处，如发现有剽窃、抄袭等现象除取消参赛资格外，按学校有关规定进行处理。调查报告应以事实为依据，实事求是地开展研究和思考。论文一般要求独立完成，集体撰写的论文和调查报告须注明执笔人或对作者进行排序，团队成员不超过4人。每人限交一篇。参赛作品要求按照规定格式（详见附件2）排版，字数在3000—5000字。</w:delText>
        </w:r>
      </w:del>
    </w:p>
    <w:p w14:paraId="539BFA87">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del w:id="216" w:author="迪妈" w:date="2025-03-27T13:58:14Z"/>
          <w:rFonts w:hint="eastAsia" w:ascii="仿宋" w:hAnsi="仿宋" w:eastAsia="仿宋" w:cs="Times New Roman"/>
          <w:color w:val="000000"/>
          <w:kern w:val="2"/>
          <w:sz w:val="32"/>
          <w:szCs w:val="32"/>
        </w:rPr>
      </w:pPr>
      <w:del w:id="217" w:author="迪妈" w:date="2025-03-27T13:58:14Z">
        <w:r>
          <w:rPr>
            <w:rFonts w:hint="eastAsia" w:ascii="仿宋" w:hAnsi="仿宋" w:eastAsia="仿宋" w:cs="仿宋"/>
            <w:color w:val="000000"/>
            <w:kern w:val="2"/>
            <w:sz w:val="32"/>
            <w:szCs w:val="32"/>
            <w:lang w:val="en-US" w:eastAsia="zh-CN" w:bidi="ar"/>
          </w:rPr>
          <w:delText>参赛论文要求上交纸质稿，各学院统一收齐后，于5月</w:delText>
        </w:r>
      </w:del>
      <w:del w:id="218" w:author="迪妈" w:date="2025-03-27T13:58:14Z">
        <w:r>
          <w:rPr>
            <w:rFonts w:hint="default" w:ascii="仿宋" w:hAnsi="仿宋" w:eastAsia="仿宋" w:cs="仿宋"/>
            <w:color w:val="000000"/>
            <w:kern w:val="2"/>
            <w:sz w:val="32"/>
            <w:szCs w:val="32"/>
            <w:lang w:val="en-US" w:eastAsia="zh-CN" w:bidi="ar"/>
          </w:rPr>
          <w:delText>9</w:delText>
        </w:r>
      </w:del>
      <w:del w:id="219" w:author="迪妈" w:date="2025-03-27T13:58:14Z">
        <w:r>
          <w:rPr>
            <w:rFonts w:hint="eastAsia" w:ascii="仿宋" w:hAnsi="仿宋" w:eastAsia="仿宋" w:cs="仿宋"/>
            <w:color w:val="000000"/>
            <w:kern w:val="2"/>
            <w:sz w:val="32"/>
            <w:szCs w:val="32"/>
            <w:lang w:val="en-US" w:eastAsia="zh-CN" w:bidi="ar"/>
          </w:rPr>
          <w:delText>日前送至马克思主义学院（联系人：梅慧英、杨小丽，联系电话：2886560</w:delText>
        </w:r>
      </w:del>
      <w:del w:id="220" w:author="迪妈" w:date="2025-03-27T13:58:14Z">
        <w:r>
          <w:rPr>
            <w:rFonts w:hint="eastAsia" w:ascii="仿宋" w:hAnsi="仿宋" w:eastAsia="仿宋" w:cs="Times New Roman"/>
            <w:color w:val="000000"/>
            <w:kern w:val="2"/>
            <w:sz w:val="32"/>
            <w:szCs w:val="32"/>
            <w:lang w:val="en-US" w:eastAsia="zh-CN" w:bidi="ar"/>
          </w:rPr>
          <w:delText>7</w:delText>
        </w:r>
      </w:del>
      <w:del w:id="221" w:author="迪妈" w:date="2025-03-27T13:58:14Z">
        <w:r>
          <w:rPr>
            <w:rFonts w:hint="eastAsia" w:ascii="仿宋" w:hAnsi="仿宋" w:eastAsia="仿宋" w:cs="仿宋"/>
            <w:color w:val="000000"/>
            <w:kern w:val="2"/>
            <w:sz w:val="32"/>
            <w:szCs w:val="32"/>
            <w:lang w:val="en-US" w:eastAsia="zh-CN" w:bidi="ar"/>
          </w:rPr>
          <w:delText>，地点：恕园</w:delText>
        </w:r>
      </w:del>
      <w:del w:id="222" w:author="迪妈" w:date="2025-03-27T13:58:14Z">
        <w:r>
          <w:rPr>
            <w:rFonts w:hint="eastAsia" w:ascii="仿宋" w:hAnsi="仿宋" w:eastAsia="仿宋" w:cs="Times New Roman"/>
            <w:color w:val="000000"/>
            <w:kern w:val="2"/>
            <w:sz w:val="32"/>
            <w:szCs w:val="32"/>
            <w:lang w:val="en-US" w:eastAsia="zh-CN" w:bidi="ar"/>
          </w:rPr>
          <w:delText>26</w:delText>
        </w:r>
      </w:del>
      <w:del w:id="223" w:author="迪妈" w:date="2025-03-27T13:58:14Z">
        <w:r>
          <w:rPr>
            <w:rFonts w:hint="eastAsia" w:ascii="仿宋" w:hAnsi="仿宋" w:eastAsia="仿宋" w:cs="仿宋"/>
            <w:color w:val="000000"/>
            <w:kern w:val="2"/>
            <w:sz w:val="32"/>
            <w:szCs w:val="32"/>
            <w:lang w:val="en-US" w:eastAsia="zh-CN" w:bidi="ar"/>
          </w:rPr>
          <w:delText>号楼30</w:delText>
        </w:r>
      </w:del>
      <w:del w:id="224" w:author="迪妈" w:date="2025-03-27T13:58:14Z">
        <w:r>
          <w:rPr>
            <w:rFonts w:hint="eastAsia" w:ascii="仿宋" w:hAnsi="仿宋" w:eastAsia="仿宋" w:cs="Times New Roman"/>
            <w:color w:val="000000"/>
            <w:kern w:val="2"/>
            <w:sz w:val="32"/>
            <w:szCs w:val="32"/>
            <w:lang w:val="en-US" w:eastAsia="zh-CN" w:bidi="ar"/>
          </w:rPr>
          <w:delText>4</w:delText>
        </w:r>
      </w:del>
      <w:del w:id="225" w:author="迪妈" w:date="2025-03-27T13:58:14Z">
        <w:r>
          <w:rPr>
            <w:rFonts w:hint="eastAsia" w:ascii="仿宋" w:hAnsi="仿宋" w:eastAsia="仿宋" w:cs="仿宋"/>
            <w:color w:val="000000"/>
            <w:kern w:val="2"/>
            <w:sz w:val="32"/>
            <w:szCs w:val="32"/>
            <w:lang w:val="en-US" w:eastAsia="zh-CN" w:bidi="ar"/>
          </w:rPr>
          <w:delText>室），并报送汇总表电子稿（详见附件3）。马克思主义学院将组织专家进行评选。本次竞赛活动设一等奖5名、二等奖15名、三等奖30名、优胜奖若干名，并按各学院选送的论文数及获奖情况评出组织奖若干名。2025年学校将组织获奖学生参与“行走的思政课”系列活动。</w:delText>
        </w:r>
      </w:del>
    </w:p>
    <w:p w14:paraId="66DA1244">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del w:id="226" w:author="迪妈" w:date="2025-03-27T13:58:14Z"/>
          <w:rFonts w:hint="eastAsia" w:ascii="仿宋" w:hAnsi="仿宋" w:eastAsia="仿宋" w:cs="Times New Roman"/>
          <w:color w:val="000000"/>
          <w:kern w:val="2"/>
          <w:sz w:val="32"/>
          <w:szCs w:val="32"/>
        </w:rPr>
      </w:pPr>
      <w:del w:id="227" w:author="迪妈" w:date="2025-03-27T13:58:14Z">
        <w:r>
          <w:rPr>
            <w:rFonts w:hint="eastAsia" w:ascii="仿宋" w:hAnsi="仿宋" w:eastAsia="仿宋" w:cs="Times New Roman"/>
            <w:color w:val="000000"/>
            <w:kern w:val="2"/>
            <w:sz w:val="32"/>
            <w:szCs w:val="32"/>
            <w:lang w:val="en-US" w:eastAsia="zh-CN" w:bidi="ar"/>
          </w:rPr>
          <w:delText xml:space="preserve"> </w:delText>
        </w:r>
      </w:del>
    </w:p>
    <w:p w14:paraId="3980251B">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del w:id="228" w:author="迪妈" w:date="2025-03-27T13:58:14Z"/>
          <w:rFonts w:hint="eastAsia" w:ascii="仿宋" w:hAnsi="仿宋" w:eastAsia="仿宋" w:cs="Times New Roman"/>
          <w:color w:val="000000"/>
          <w:kern w:val="2"/>
          <w:sz w:val="32"/>
          <w:szCs w:val="32"/>
        </w:rPr>
      </w:pPr>
      <w:del w:id="229" w:author="迪妈" w:date="2025-03-27T13:58:14Z">
        <w:r>
          <w:rPr>
            <w:rFonts w:hint="eastAsia" w:ascii="仿宋" w:hAnsi="仿宋" w:eastAsia="仿宋" w:cs="仿宋"/>
            <w:color w:val="000000"/>
            <w:kern w:val="2"/>
            <w:sz w:val="32"/>
            <w:szCs w:val="32"/>
            <w:lang w:val="en-US" w:eastAsia="zh-CN" w:bidi="ar"/>
          </w:rPr>
          <w:delText>附件：1.杭州师范大学第二十七届学生思想政治理论课优</w:delText>
        </w:r>
      </w:del>
    </w:p>
    <w:p w14:paraId="24769F78">
      <w:pPr>
        <w:keepNext w:val="0"/>
        <w:keepLines w:val="0"/>
        <w:widowControl w:val="0"/>
        <w:suppressLineNumbers w:val="0"/>
        <w:adjustRightInd w:val="0"/>
        <w:snapToGrid w:val="0"/>
        <w:spacing w:before="0" w:beforeAutospacing="0" w:after="0" w:afterAutospacing="0" w:line="560" w:lineRule="exact"/>
        <w:ind w:left="0" w:right="0" w:firstLine="1920" w:firstLineChars="600"/>
        <w:jc w:val="both"/>
        <w:rPr>
          <w:del w:id="230" w:author="迪妈" w:date="2025-03-27T13:58:14Z"/>
          <w:rFonts w:hint="eastAsia" w:ascii="仿宋" w:hAnsi="仿宋" w:eastAsia="仿宋" w:cs="Times New Roman"/>
          <w:color w:val="000000"/>
          <w:kern w:val="2"/>
          <w:sz w:val="32"/>
          <w:szCs w:val="32"/>
        </w:rPr>
      </w:pPr>
      <w:del w:id="231" w:author="迪妈" w:date="2025-03-27T13:58:14Z">
        <w:r>
          <w:rPr>
            <w:rFonts w:hint="eastAsia" w:ascii="仿宋" w:hAnsi="仿宋" w:eastAsia="仿宋" w:cs="仿宋"/>
            <w:color w:val="000000"/>
            <w:kern w:val="2"/>
            <w:sz w:val="32"/>
            <w:szCs w:val="32"/>
            <w:lang w:val="en-US" w:eastAsia="zh-CN" w:bidi="ar"/>
          </w:rPr>
          <w:delText>秀论文竞赛参考研究方向</w:delText>
        </w:r>
      </w:del>
    </w:p>
    <w:p w14:paraId="55E3B07D">
      <w:pPr>
        <w:keepNext w:val="0"/>
        <w:keepLines w:val="0"/>
        <w:widowControl w:val="0"/>
        <w:suppressLineNumbers w:val="0"/>
        <w:adjustRightInd w:val="0"/>
        <w:snapToGrid w:val="0"/>
        <w:spacing w:before="0" w:beforeAutospacing="0" w:after="0" w:afterAutospacing="0" w:line="560" w:lineRule="exact"/>
        <w:ind w:left="0" w:right="0" w:firstLine="1600" w:firstLineChars="500"/>
        <w:jc w:val="both"/>
        <w:rPr>
          <w:del w:id="232" w:author="迪妈" w:date="2025-03-27T13:58:14Z"/>
          <w:rFonts w:hint="eastAsia" w:ascii="仿宋" w:hAnsi="仿宋" w:eastAsia="仿宋" w:cs="Times New Roman"/>
          <w:color w:val="000000"/>
          <w:kern w:val="2"/>
          <w:sz w:val="32"/>
          <w:szCs w:val="32"/>
        </w:rPr>
      </w:pPr>
      <w:del w:id="233" w:author="迪妈" w:date="2025-03-27T13:58:14Z">
        <w:r>
          <w:rPr>
            <w:rFonts w:hint="eastAsia" w:ascii="仿宋" w:hAnsi="仿宋" w:eastAsia="仿宋" w:cs="仿宋"/>
            <w:color w:val="000000"/>
            <w:kern w:val="2"/>
            <w:sz w:val="32"/>
            <w:szCs w:val="32"/>
            <w:lang w:val="en-US" w:eastAsia="zh-CN" w:bidi="ar"/>
          </w:rPr>
          <w:delText>2.杭州师范大学第二十七届学生思想政治理论课优</w:delText>
        </w:r>
      </w:del>
    </w:p>
    <w:p w14:paraId="6BA3F41F">
      <w:pPr>
        <w:keepNext w:val="0"/>
        <w:keepLines w:val="0"/>
        <w:widowControl w:val="0"/>
        <w:suppressLineNumbers w:val="0"/>
        <w:adjustRightInd w:val="0"/>
        <w:snapToGrid w:val="0"/>
        <w:spacing w:before="0" w:beforeAutospacing="0" w:after="0" w:afterAutospacing="0" w:line="560" w:lineRule="exact"/>
        <w:ind w:left="0" w:right="0" w:firstLine="1920" w:firstLineChars="600"/>
        <w:jc w:val="both"/>
        <w:rPr>
          <w:del w:id="234" w:author="迪妈" w:date="2025-03-27T13:58:14Z"/>
          <w:rFonts w:hint="eastAsia" w:ascii="仿宋" w:hAnsi="仿宋" w:eastAsia="仿宋" w:cs="Times New Roman"/>
          <w:color w:val="000000"/>
          <w:kern w:val="2"/>
          <w:sz w:val="32"/>
          <w:szCs w:val="32"/>
        </w:rPr>
      </w:pPr>
      <w:del w:id="235" w:author="迪妈" w:date="2025-03-27T13:58:14Z">
        <w:r>
          <w:rPr>
            <w:rFonts w:hint="eastAsia" w:ascii="仿宋" w:hAnsi="仿宋" w:eastAsia="仿宋" w:cs="仿宋"/>
            <w:color w:val="000000"/>
            <w:kern w:val="2"/>
            <w:sz w:val="32"/>
            <w:szCs w:val="32"/>
            <w:lang w:val="en-US" w:eastAsia="zh-CN" w:bidi="ar"/>
          </w:rPr>
          <w:delText>秀论文竞赛论文格式要求</w:delText>
        </w:r>
      </w:del>
      <w:del w:id="236" w:author="迪妈" w:date="2025-03-27T13:58:14Z">
        <w:r>
          <w:rPr>
            <w:rFonts w:hint="eastAsia" w:ascii="仿宋" w:hAnsi="仿宋" w:eastAsia="仿宋" w:cs="Times New Roman"/>
            <w:color w:val="000000"/>
            <w:kern w:val="2"/>
            <w:sz w:val="32"/>
            <w:szCs w:val="32"/>
            <w:lang w:val="en-US" w:eastAsia="zh-CN" w:bidi="ar"/>
          </w:rPr>
          <w:delText xml:space="preserve"> </w:delText>
        </w:r>
      </w:del>
    </w:p>
    <w:p w14:paraId="013932D3">
      <w:pPr>
        <w:keepNext w:val="0"/>
        <w:keepLines w:val="0"/>
        <w:widowControl w:val="0"/>
        <w:suppressLineNumbers w:val="0"/>
        <w:adjustRightInd w:val="0"/>
        <w:snapToGrid w:val="0"/>
        <w:spacing w:before="0" w:beforeAutospacing="0" w:after="0" w:afterAutospacing="0" w:line="560" w:lineRule="exact"/>
        <w:ind w:left="0" w:right="0" w:firstLine="1600" w:firstLineChars="500"/>
        <w:jc w:val="both"/>
        <w:rPr>
          <w:del w:id="237" w:author="迪妈" w:date="2025-03-27T13:58:14Z"/>
          <w:rFonts w:hint="eastAsia" w:ascii="仿宋" w:hAnsi="仿宋" w:eastAsia="仿宋" w:cs="Times New Roman"/>
          <w:color w:val="000000"/>
          <w:kern w:val="2"/>
          <w:sz w:val="32"/>
          <w:szCs w:val="32"/>
        </w:rPr>
      </w:pPr>
      <w:del w:id="238" w:author="迪妈" w:date="2025-03-27T13:58:14Z">
        <w:r>
          <w:rPr>
            <w:rFonts w:hint="eastAsia" w:ascii="仿宋" w:hAnsi="仿宋" w:eastAsia="仿宋" w:cs="仿宋"/>
            <w:color w:val="000000"/>
            <w:kern w:val="2"/>
            <w:sz w:val="32"/>
            <w:szCs w:val="32"/>
            <w:lang w:val="en-US" w:eastAsia="zh-CN" w:bidi="ar"/>
          </w:rPr>
          <w:delText>3.杭州师范大学第二十七届学生思想政治理论课优</w:delText>
        </w:r>
      </w:del>
    </w:p>
    <w:p w14:paraId="21253513">
      <w:pPr>
        <w:keepNext w:val="0"/>
        <w:keepLines w:val="0"/>
        <w:widowControl w:val="0"/>
        <w:suppressLineNumbers w:val="0"/>
        <w:adjustRightInd w:val="0"/>
        <w:snapToGrid w:val="0"/>
        <w:spacing w:before="0" w:beforeAutospacing="0" w:after="0" w:afterAutospacing="0" w:line="560" w:lineRule="exact"/>
        <w:ind w:left="0" w:right="0" w:firstLine="1920" w:firstLineChars="600"/>
        <w:jc w:val="both"/>
        <w:rPr>
          <w:del w:id="239" w:author="迪妈" w:date="2025-03-27T13:58:14Z"/>
          <w:rFonts w:hint="eastAsia" w:ascii="仿宋" w:hAnsi="仿宋" w:eastAsia="仿宋" w:cs="Times New Roman"/>
          <w:color w:val="000000"/>
          <w:kern w:val="2"/>
          <w:sz w:val="32"/>
          <w:szCs w:val="32"/>
        </w:rPr>
      </w:pPr>
      <w:del w:id="240" w:author="迪妈" w:date="2025-03-27T13:58:14Z">
        <w:r>
          <w:rPr>
            <w:rFonts w:hint="eastAsia" w:ascii="仿宋" w:hAnsi="仿宋" w:eastAsia="仿宋" w:cs="仿宋"/>
            <w:color w:val="000000"/>
            <w:kern w:val="2"/>
            <w:sz w:val="32"/>
            <w:szCs w:val="32"/>
            <w:lang w:val="en-US" w:eastAsia="zh-CN" w:bidi="ar"/>
          </w:rPr>
          <w:delText>秀论文竞赛学院参赛论文汇总表</w:delText>
        </w:r>
      </w:del>
    </w:p>
    <w:p w14:paraId="1AEA4A91">
      <w:pPr>
        <w:keepNext w:val="0"/>
        <w:keepLines w:val="0"/>
        <w:widowControl w:val="0"/>
        <w:suppressLineNumbers w:val="0"/>
        <w:adjustRightInd w:val="0"/>
        <w:snapToGrid w:val="0"/>
        <w:spacing w:before="0" w:beforeAutospacing="0" w:after="0" w:afterAutospacing="0" w:line="560" w:lineRule="exact"/>
        <w:ind w:left="0" w:right="0"/>
        <w:jc w:val="both"/>
        <w:rPr>
          <w:del w:id="241" w:author="迪妈" w:date="2025-03-27T13:58:14Z"/>
          <w:rFonts w:hint="eastAsia" w:ascii="仿宋" w:hAnsi="仿宋" w:eastAsia="仿宋" w:cs="Times New Roman"/>
          <w:color w:val="000000"/>
          <w:kern w:val="2"/>
          <w:sz w:val="32"/>
          <w:szCs w:val="32"/>
        </w:rPr>
      </w:pPr>
      <w:del w:id="242" w:author="迪妈" w:date="2025-03-27T13:58:14Z">
        <w:r>
          <w:rPr>
            <w:rFonts w:hint="eastAsia" w:ascii="仿宋" w:hAnsi="仿宋" w:eastAsia="仿宋" w:cs="Times New Roman"/>
            <w:color w:val="000000"/>
            <w:kern w:val="2"/>
            <w:sz w:val="32"/>
            <w:szCs w:val="32"/>
            <w:lang w:val="en-US" w:eastAsia="zh-CN" w:bidi="ar"/>
          </w:rPr>
          <w:delText xml:space="preserve"> </w:delText>
        </w:r>
      </w:del>
    </w:p>
    <w:p w14:paraId="627900FB">
      <w:pPr>
        <w:keepNext w:val="0"/>
        <w:keepLines w:val="0"/>
        <w:widowControl w:val="0"/>
        <w:suppressLineNumbers w:val="0"/>
        <w:adjustRightInd w:val="0"/>
        <w:snapToGrid w:val="0"/>
        <w:spacing w:before="0" w:beforeAutospacing="0" w:after="0" w:afterAutospacing="0" w:line="560" w:lineRule="exact"/>
        <w:ind w:left="0" w:right="0"/>
        <w:jc w:val="both"/>
        <w:rPr>
          <w:del w:id="243" w:author="迪妈" w:date="2025-03-27T13:58:14Z"/>
          <w:rFonts w:hint="eastAsia" w:ascii="仿宋" w:hAnsi="仿宋" w:eastAsia="仿宋" w:cs="Times New Roman"/>
          <w:color w:val="000000"/>
          <w:kern w:val="2"/>
          <w:sz w:val="32"/>
          <w:szCs w:val="32"/>
        </w:rPr>
      </w:pPr>
      <w:del w:id="244" w:author="迪妈" w:date="2025-03-27T13:58:14Z">
        <w:r>
          <w:rPr>
            <w:rFonts w:hint="eastAsia" w:ascii="仿宋" w:hAnsi="仿宋" w:eastAsia="仿宋" w:cs="Times New Roman"/>
            <w:color w:val="000000"/>
            <w:kern w:val="2"/>
            <w:sz w:val="32"/>
            <w:szCs w:val="32"/>
            <w:lang w:val="en-US" w:eastAsia="zh-CN" w:bidi="ar"/>
          </w:rPr>
          <w:delText xml:space="preserve"> </w:delText>
        </w:r>
      </w:del>
    </w:p>
    <w:p w14:paraId="40DB0506">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del w:id="245" w:author="迪妈" w:date="2025-03-27T13:58:14Z"/>
          <w:rFonts w:hint="eastAsia" w:ascii="仿宋" w:hAnsi="仿宋" w:eastAsia="仿宋" w:cs="Times New Roman"/>
          <w:kern w:val="2"/>
          <w:sz w:val="32"/>
          <w:szCs w:val="32"/>
        </w:rPr>
      </w:pPr>
      <w:del w:id="246" w:author="迪妈" w:date="2025-03-27T13:58:14Z">
        <w:r>
          <w:rPr>
            <w:rFonts w:hint="eastAsia" w:ascii="仿宋" w:hAnsi="仿宋" w:eastAsia="仿宋" w:cs="Times New Roman"/>
            <w:kern w:val="2"/>
            <w:sz w:val="32"/>
            <w:szCs w:val="32"/>
            <w:lang w:val="en-US" w:eastAsia="zh-CN" w:bidi="ar"/>
          </w:rPr>
          <w:delText xml:space="preserve">        </w:delText>
        </w:r>
      </w:del>
      <w:del w:id="247" w:author="迪妈" w:date="2025-03-27T13:58:14Z">
        <w:r>
          <w:rPr>
            <w:rFonts w:hint="eastAsia" w:ascii="仿宋" w:hAnsi="仿宋" w:eastAsia="仿宋" w:cs="仿宋"/>
            <w:kern w:val="2"/>
            <w:sz w:val="32"/>
            <w:szCs w:val="32"/>
            <w:lang w:val="en-US" w:eastAsia="zh-CN" w:bidi="ar"/>
          </w:rPr>
          <w:delText>杭州师范大学大学生思想政治工作领导小组</w:delText>
        </w:r>
      </w:del>
    </w:p>
    <w:p w14:paraId="60DF44EC">
      <w:pPr>
        <w:keepNext w:val="0"/>
        <w:keepLines w:val="0"/>
        <w:widowControl w:val="0"/>
        <w:suppressLineNumbers w:val="0"/>
        <w:adjustRightInd w:val="0"/>
        <w:snapToGrid w:val="0"/>
        <w:spacing w:before="0" w:beforeAutospacing="0" w:after="0" w:afterAutospacing="0" w:line="560" w:lineRule="exact"/>
        <w:ind w:left="0" w:right="0" w:firstLine="3520" w:firstLineChars="1100"/>
        <w:jc w:val="both"/>
        <w:rPr>
          <w:del w:id="248" w:author="迪妈" w:date="2025-03-27T13:58:14Z"/>
          <w:rFonts w:hint="eastAsia" w:ascii="仿宋" w:hAnsi="仿宋" w:eastAsia="仿宋" w:cs="Times New Roman"/>
          <w:kern w:val="2"/>
          <w:sz w:val="32"/>
          <w:szCs w:val="32"/>
        </w:rPr>
      </w:pPr>
      <w:del w:id="249" w:author="迪妈" w:date="2025-03-27T13:58:14Z">
        <w:r>
          <w:rPr>
            <w:rFonts w:hint="eastAsia" w:ascii="仿宋" w:hAnsi="仿宋" w:eastAsia="仿宋" w:cs="仿宋"/>
            <w:kern w:val="2"/>
            <w:sz w:val="32"/>
            <w:szCs w:val="32"/>
            <w:lang w:val="en-US" w:eastAsia="zh-CN" w:bidi="ar"/>
          </w:rPr>
          <w:delText>2025年3月</w:delText>
        </w:r>
      </w:del>
      <w:del w:id="250" w:author="迪妈" w:date="2025-03-27T13:58:14Z">
        <w:r>
          <w:rPr>
            <w:rFonts w:hint="default" w:ascii="仿宋" w:hAnsi="仿宋" w:eastAsia="仿宋" w:cs="Times New Roman"/>
            <w:kern w:val="2"/>
            <w:sz w:val="32"/>
            <w:szCs w:val="32"/>
            <w:lang w:val="en-US" w:eastAsia="zh-CN" w:bidi="ar"/>
          </w:rPr>
          <w:delText>1</w:delText>
        </w:r>
      </w:del>
      <w:del w:id="251" w:author="迪妈" w:date="2025-03-27T13:58:14Z">
        <w:r>
          <w:rPr>
            <w:rFonts w:hint="default" w:ascii="仿宋" w:hAnsi="仿宋" w:eastAsia="仿宋" w:cs="Times New Roman"/>
            <w:kern w:val="2"/>
            <w:sz w:val="32"/>
            <w:szCs w:val="32"/>
            <w:lang w:val="en-US" w:eastAsia="zh" w:bidi="ar"/>
          </w:rPr>
          <w:delText>8</w:delText>
        </w:r>
      </w:del>
      <w:del w:id="252" w:author="迪妈" w:date="2025-03-27T13:58:14Z">
        <w:r>
          <w:rPr>
            <w:rFonts w:hint="eastAsia" w:ascii="仿宋" w:hAnsi="仿宋" w:eastAsia="仿宋" w:cs="仿宋"/>
            <w:kern w:val="2"/>
            <w:sz w:val="32"/>
            <w:szCs w:val="32"/>
            <w:lang w:val="en-US" w:eastAsia="zh-CN" w:bidi="ar"/>
          </w:rPr>
          <w:delText>日</w:delText>
        </w:r>
      </w:del>
    </w:p>
    <w:p w14:paraId="7E1BCA72">
      <w:pPr>
        <w:keepNext w:val="0"/>
        <w:keepLines w:val="0"/>
        <w:widowControl w:val="0"/>
        <w:suppressLineNumbers w:val="0"/>
        <w:spacing w:before="0" w:beforeAutospacing="0" w:after="0" w:afterAutospacing="0" w:line="560" w:lineRule="exact"/>
        <w:ind w:left="0" w:right="0"/>
        <w:jc w:val="both"/>
        <w:rPr>
          <w:del w:id="253" w:author="迪妈" w:date="2025-03-27T13:58:14Z"/>
          <w:rFonts w:hint="eastAsia" w:ascii="黑体" w:hAnsi="DotumChe" w:eastAsia="黑体" w:cs="Times New Roman"/>
          <w:b/>
          <w:bCs/>
          <w:kern w:val="2"/>
          <w:sz w:val="30"/>
          <w:szCs w:val="30"/>
        </w:rPr>
      </w:pPr>
      <w:del w:id="254" w:author="迪妈" w:date="2025-03-27T13:58:14Z">
        <w:r>
          <w:rPr>
            <w:rFonts w:hint="eastAsia" w:ascii="黑体" w:hAnsi="DotumChe" w:eastAsia="黑体" w:cs="Times New Roman"/>
            <w:b/>
            <w:bCs/>
            <w:kern w:val="2"/>
            <w:sz w:val="30"/>
            <w:szCs w:val="30"/>
            <w:lang w:val="en-US" w:eastAsia="zh-CN" w:bidi="ar"/>
          </w:rPr>
          <w:delText xml:space="preserve"> </w:delText>
        </w:r>
      </w:del>
    </w:p>
    <w:p w14:paraId="40BC3CB6">
      <w:pPr>
        <w:keepNext w:val="0"/>
        <w:keepLines w:val="0"/>
        <w:widowControl w:val="0"/>
        <w:suppressLineNumbers w:val="0"/>
        <w:spacing w:before="0" w:beforeAutospacing="0" w:after="0" w:afterAutospacing="0" w:line="560" w:lineRule="exact"/>
        <w:ind w:left="0" w:right="0"/>
        <w:jc w:val="both"/>
        <w:rPr>
          <w:del w:id="255" w:author="迪妈" w:date="2025-03-27T13:58:14Z"/>
          <w:rFonts w:hint="eastAsia" w:ascii="黑体" w:hAnsi="DotumChe" w:eastAsia="黑体" w:cs="Times New Roman"/>
          <w:b/>
          <w:bCs/>
          <w:kern w:val="2"/>
          <w:sz w:val="30"/>
          <w:szCs w:val="30"/>
        </w:rPr>
      </w:pPr>
      <w:del w:id="256" w:author="迪妈" w:date="2025-03-27T13:58:14Z">
        <w:r>
          <w:rPr>
            <w:rFonts w:hint="eastAsia" w:ascii="黑体" w:hAnsi="DotumChe" w:eastAsia="黑体" w:cs="Times New Roman"/>
            <w:b/>
            <w:bCs/>
            <w:kern w:val="2"/>
            <w:sz w:val="30"/>
            <w:szCs w:val="30"/>
            <w:lang w:val="en-US" w:eastAsia="zh-CN" w:bidi="ar"/>
          </w:rPr>
          <w:delText xml:space="preserve"> </w:delText>
        </w:r>
      </w:del>
    </w:p>
    <w:p w14:paraId="07973936">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黑体" w:hAnsi="DotumChe" w:eastAsia="黑体" w:cs="Times New Roman"/>
          <w:kern w:val="2"/>
          <w:sz w:val="32"/>
          <w:szCs w:val="32"/>
        </w:rPr>
      </w:pPr>
      <w:del w:id="257" w:author="迪妈" w:date="2025-03-27T13:58:14Z">
        <w:r>
          <w:rPr>
            <w:rFonts w:hint="eastAsia" w:ascii="黑体" w:hAnsi="DotumChe" w:eastAsia="黑体" w:cs="Times New Roman"/>
            <w:kern w:val="2"/>
            <w:sz w:val="32"/>
            <w:szCs w:val="32"/>
            <w:lang w:val="en-US" w:eastAsia="zh-CN" w:bidi="ar"/>
          </w:rPr>
          <w:br w:type="page"/>
        </w:r>
      </w:del>
      <w:r>
        <w:rPr>
          <w:rFonts w:hint="eastAsia" w:ascii="黑体" w:hAnsi="宋体" w:eastAsia="黑体" w:cs="黑体"/>
          <w:kern w:val="2"/>
          <w:sz w:val="32"/>
          <w:szCs w:val="32"/>
          <w:lang w:val="en-US" w:eastAsia="zh-CN" w:bidi="ar"/>
        </w:rPr>
        <w:t>附件1</w:t>
      </w:r>
    </w:p>
    <w:p w14:paraId="47759EF5">
      <w:pPr>
        <w:keepNext w:val="0"/>
        <w:keepLines w:val="0"/>
        <w:widowControl w:val="0"/>
        <w:suppressLineNumbers w:val="0"/>
        <w:adjustRightInd w:val="0"/>
        <w:snapToGrid w:val="0"/>
        <w:spacing w:before="0" w:beforeAutospacing="0" w:after="0" w:afterAutospacing="0" w:line="640" w:lineRule="exact"/>
        <w:ind w:left="0" w:right="0"/>
        <w:jc w:val="center"/>
        <w:rPr>
          <w:rFonts w:hint="eastAsia" w:ascii="黑体" w:hAnsi="DotumChe" w:eastAsia="黑体" w:cs="Times New Roman"/>
          <w:kern w:val="2"/>
          <w:sz w:val="32"/>
          <w:szCs w:val="32"/>
        </w:rPr>
      </w:pPr>
      <w:r>
        <w:rPr>
          <w:rFonts w:hint="eastAsia" w:ascii="黑体" w:hAnsi="DotumChe" w:eastAsia="黑体" w:cs="Times New Roman"/>
          <w:kern w:val="2"/>
          <w:sz w:val="32"/>
          <w:szCs w:val="32"/>
          <w:lang w:val="en-US" w:eastAsia="zh-CN" w:bidi="ar"/>
        </w:rPr>
        <w:t xml:space="preserve"> </w:t>
      </w:r>
    </w:p>
    <w:p w14:paraId="37FFF6E8">
      <w:pPr>
        <w:keepNext w:val="0"/>
        <w:keepLines w:val="0"/>
        <w:widowControl w:val="0"/>
        <w:suppressLineNumbers w:val="0"/>
        <w:adjustRightInd w:val="0"/>
        <w:snapToGrid w:val="0"/>
        <w:spacing w:before="0" w:beforeAutospacing="0" w:after="0" w:afterAutospacing="0" w:line="640" w:lineRule="exact"/>
        <w:ind w:left="0" w:right="0"/>
        <w:jc w:val="center"/>
        <w:rPr>
          <w:rFonts w:hint="eastAsia" w:ascii="方正小标宋简体" w:hAnsi="DotumChe" w:eastAsia="方正小标宋简体" w:cs="Times New Roman"/>
          <w:bCs/>
          <w:kern w:val="2"/>
          <w:sz w:val="44"/>
          <w:szCs w:val="44"/>
        </w:rPr>
      </w:pPr>
      <w:r>
        <w:rPr>
          <w:rFonts w:hint="eastAsia" w:ascii="方正小标宋简体" w:hAnsi="方正小标宋简体" w:eastAsia="方正小标宋简体" w:cs="方正小标宋简体"/>
          <w:bCs/>
          <w:kern w:val="2"/>
          <w:sz w:val="44"/>
          <w:szCs w:val="44"/>
          <w:lang w:val="en-US" w:eastAsia="zh-CN" w:bidi="ar"/>
        </w:rPr>
        <w:t>杭州师范大学第二十七届学生思想政治</w:t>
      </w:r>
    </w:p>
    <w:p w14:paraId="661B0C7D">
      <w:pPr>
        <w:keepNext w:val="0"/>
        <w:keepLines w:val="0"/>
        <w:widowControl w:val="0"/>
        <w:suppressLineNumbers w:val="0"/>
        <w:adjustRightInd w:val="0"/>
        <w:snapToGrid w:val="0"/>
        <w:spacing w:before="0" w:beforeAutospacing="0" w:after="0" w:afterAutospacing="0" w:line="640" w:lineRule="exact"/>
        <w:ind w:left="0" w:right="0"/>
        <w:jc w:val="center"/>
        <w:rPr>
          <w:rFonts w:hint="eastAsia" w:ascii="方正小标宋简体" w:hAnsi="DotumChe" w:eastAsia="方正小标宋简体" w:cs="Times New Roman"/>
          <w:bCs/>
          <w:kern w:val="2"/>
          <w:sz w:val="44"/>
          <w:szCs w:val="44"/>
        </w:rPr>
      </w:pPr>
      <w:r>
        <w:rPr>
          <w:rFonts w:hint="eastAsia" w:ascii="方正小标宋简体" w:hAnsi="方正小标宋简体" w:eastAsia="方正小标宋简体" w:cs="方正小标宋简体"/>
          <w:bCs/>
          <w:kern w:val="2"/>
          <w:sz w:val="44"/>
          <w:szCs w:val="44"/>
          <w:lang w:val="en-US" w:eastAsia="zh-CN" w:bidi="ar"/>
        </w:rPr>
        <w:t>理论课优秀论文竞赛参考研究方向</w:t>
      </w:r>
    </w:p>
    <w:p w14:paraId="7ED284EC">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黑体" w:hAnsi="DotumChe" w:eastAsia="黑体" w:cs="Times New Roman"/>
          <w:b/>
          <w:bCs/>
          <w:kern w:val="2"/>
          <w:sz w:val="32"/>
          <w:szCs w:val="32"/>
        </w:rPr>
      </w:pPr>
      <w:r>
        <w:rPr>
          <w:rFonts w:hint="eastAsia" w:ascii="黑体" w:hAnsi="DotumChe" w:eastAsia="黑体" w:cs="Times New Roman"/>
          <w:b/>
          <w:bCs/>
          <w:kern w:val="2"/>
          <w:sz w:val="32"/>
          <w:szCs w:val="32"/>
          <w:lang w:val="en-US" w:eastAsia="zh-CN" w:bidi="ar"/>
        </w:rPr>
        <w:t xml:space="preserve"> </w:t>
      </w:r>
    </w:p>
    <w:p w14:paraId="2280A952">
      <w:pPr>
        <w:keepNext w:val="0"/>
        <w:keepLines w:val="0"/>
        <w:widowControl w:val="0"/>
        <w:numPr>
          <w:ilvl w:val="-1"/>
          <w:numId w:val="0"/>
        </w:numPr>
        <w:suppressLineNumbers w:val="0"/>
        <w:spacing w:before="0" w:beforeAutospacing="0" w:after="0" w:afterAutospacing="0" w:line="560" w:lineRule="exact"/>
        <w:ind w:left="420" w:leftChars="200" w:right="0" w:firstLine="0" w:firstLineChars="0"/>
        <w:jc w:val="both"/>
        <w:rPr>
          <w:rFonts w:hint="eastAsia" w:ascii="仿宋" w:hAnsi="仿宋" w:eastAsia="仿宋" w:cs="Times New Roman"/>
          <w:kern w:val="2"/>
          <w:sz w:val="32"/>
          <w:szCs w:val="32"/>
        </w:rPr>
      </w:pPr>
      <w:r>
        <w:rPr>
          <w:rFonts w:hint="eastAsia" w:ascii="仿宋" w:hAnsi="仿宋" w:eastAsia="仿宋" w:cs="仿宋"/>
          <w:kern w:val="2"/>
          <w:sz w:val="32"/>
          <w:szCs w:val="32"/>
          <w:lang w:val="en-US" w:eastAsia="zh" w:bidi="ar"/>
        </w:rPr>
        <w:t>1.</w:t>
      </w:r>
      <w:r>
        <w:rPr>
          <w:rFonts w:hint="eastAsia" w:ascii="仿宋" w:hAnsi="仿宋" w:eastAsia="仿宋" w:cs="仿宋"/>
          <w:kern w:val="2"/>
          <w:sz w:val="32"/>
          <w:szCs w:val="32"/>
          <w:lang w:val="en-US" w:eastAsia="zh-CN" w:bidi="ar"/>
        </w:rPr>
        <w:t>习近平总书记关于党的建设的重要思想研究</w:t>
      </w:r>
    </w:p>
    <w:p w14:paraId="5B68EBF8">
      <w:pPr>
        <w:keepNext w:val="0"/>
        <w:keepLines w:val="0"/>
        <w:widowControl w:val="0"/>
        <w:numPr>
          <w:ilvl w:val="-1"/>
          <w:numId w:val="0"/>
        </w:numPr>
        <w:suppressLineNumbers w:val="0"/>
        <w:spacing w:before="0" w:beforeAutospacing="0" w:after="0" w:afterAutospacing="0" w:line="560" w:lineRule="exact"/>
        <w:ind w:left="420" w:leftChars="200" w:right="0" w:firstLine="0" w:firstLineChars="0"/>
        <w:jc w:val="both"/>
        <w:rPr>
          <w:rFonts w:hint="eastAsia" w:ascii="仿宋" w:hAnsi="仿宋" w:eastAsia="仿宋" w:cs="Times New Roman"/>
          <w:kern w:val="2"/>
          <w:sz w:val="32"/>
          <w:szCs w:val="32"/>
        </w:rPr>
      </w:pPr>
      <w:r>
        <w:rPr>
          <w:rFonts w:hint="eastAsia" w:ascii="仿宋" w:hAnsi="仿宋" w:eastAsia="仿宋" w:cs="仿宋"/>
          <w:kern w:val="2"/>
          <w:sz w:val="32"/>
          <w:szCs w:val="32"/>
          <w:lang w:val="en-US" w:eastAsia="zh" w:bidi="ar"/>
        </w:rPr>
        <w:t>2.</w:t>
      </w:r>
      <w:r>
        <w:rPr>
          <w:rFonts w:hint="eastAsia" w:ascii="仿宋" w:hAnsi="仿宋" w:eastAsia="仿宋" w:cs="仿宋"/>
          <w:kern w:val="2"/>
          <w:sz w:val="32"/>
          <w:szCs w:val="32"/>
          <w:lang w:val="en-US" w:eastAsia="zh-CN" w:bidi="ar"/>
        </w:rPr>
        <w:t>习近平新时代中国特色社会主义思想与浙江实践研究</w:t>
      </w:r>
    </w:p>
    <w:p w14:paraId="63876F62">
      <w:pPr>
        <w:keepNext w:val="0"/>
        <w:keepLines w:val="0"/>
        <w:widowControl w:val="0"/>
        <w:numPr>
          <w:ilvl w:val="-1"/>
          <w:numId w:val="0"/>
        </w:numPr>
        <w:suppressLineNumbers w:val="0"/>
        <w:spacing w:before="0" w:beforeAutospacing="0" w:after="0" w:afterAutospacing="0" w:line="560" w:lineRule="exact"/>
        <w:ind w:left="420" w:leftChars="200" w:right="0" w:firstLine="0" w:firstLineChars="0"/>
        <w:jc w:val="both"/>
        <w:rPr>
          <w:rFonts w:hint="eastAsia" w:ascii="仿宋" w:hAnsi="仿宋" w:eastAsia="仿宋" w:cs="Times New Roman"/>
          <w:kern w:val="2"/>
          <w:sz w:val="32"/>
          <w:szCs w:val="32"/>
        </w:rPr>
      </w:pPr>
      <w:r>
        <w:rPr>
          <w:rFonts w:hint="eastAsia" w:ascii="仿宋" w:hAnsi="仿宋" w:eastAsia="仿宋" w:cs="仿宋"/>
          <w:kern w:val="2"/>
          <w:sz w:val="32"/>
          <w:szCs w:val="32"/>
          <w:lang w:val="en-US" w:eastAsia="zh" w:bidi="ar"/>
        </w:rPr>
        <w:t>3.</w:t>
      </w:r>
      <w:r>
        <w:rPr>
          <w:rFonts w:hint="eastAsia" w:ascii="仿宋" w:hAnsi="仿宋" w:eastAsia="仿宋" w:cs="仿宋"/>
          <w:kern w:val="2"/>
          <w:sz w:val="32"/>
          <w:szCs w:val="32"/>
          <w:lang w:val="en-US" w:eastAsia="zh-CN" w:bidi="ar"/>
        </w:rPr>
        <w:t>中央八项规定与党风廉政建设研究</w:t>
      </w:r>
    </w:p>
    <w:p w14:paraId="156536AE">
      <w:pPr>
        <w:keepNext w:val="0"/>
        <w:keepLines w:val="0"/>
        <w:widowControl w:val="0"/>
        <w:suppressLineNumbers w:val="0"/>
        <w:spacing w:before="0" w:beforeAutospacing="0" w:after="0" w:afterAutospacing="0" w:line="560" w:lineRule="exact"/>
        <w:ind w:left="407" w:leftChars="194" w:right="0" w:firstLine="0" w:firstLineChars="0"/>
        <w:jc w:val="both"/>
        <w:rPr>
          <w:rFonts w:hint="eastAsia" w:ascii="仿宋" w:hAnsi="仿宋" w:eastAsia="仿宋" w:cs="Times New Roman"/>
          <w:kern w:val="2"/>
          <w:sz w:val="32"/>
          <w:szCs w:val="32"/>
        </w:rPr>
      </w:pPr>
      <w:r>
        <w:rPr>
          <w:rFonts w:hint="eastAsia" w:ascii="仿宋" w:hAnsi="仿宋" w:eastAsia="仿宋" w:cs="仿宋"/>
          <w:kern w:val="2"/>
          <w:sz w:val="32"/>
          <w:szCs w:val="32"/>
          <w:lang w:val="en-US" w:eastAsia="zh-CN" w:bidi="ar"/>
        </w:rPr>
        <w:t>4.党的二十大、二十届三中全会精神研究</w:t>
      </w:r>
    </w:p>
    <w:p w14:paraId="51C51C97">
      <w:pPr>
        <w:keepNext w:val="0"/>
        <w:keepLines w:val="0"/>
        <w:widowControl w:val="0"/>
        <w:suppressLineNumbers w:val="0"/>
        <w:spacing w:before="0" w:beforeAutospacing="0" w:after="0" w:afterAutospacing="0" w:line="560" w:lineRule="exact"/>
        <w:ind w:left="407" w:leftChars="194" w:right="0" w:firstLine="0" w:firstLineChars="0"/>
        <w:jc w:val="both"/>
        <w:rPr>
          <w:rFonts w:hint="eastAsia" w:ascii="仿宋" w:hAnsi="仿宋" w:eastAsia="仿宋" w:cs="Times New Roman"/>
          <w:kern w:val="2"/>
          <w:sz w:val="32"/>
          <w:szCs w:val="32"/>
        </w:rPr>
      </w:pPr>
      <w:r>
        <w:rPr>
          <w:rFonts w:hint="eastAsia" w:ascii="仿宋" w:hAnsi="仿宋" w:eastAsia="仿宋" w:cs="仿宋"/>
          <w:kern w:val="2"/>
          <w:sz w:val="32"/>
          <w:szCs w:val="32"/>
          <w:lang w:val="en-US" w:eastAsia="zh-CN" w:bidi="ar"/>
        </w:rPr>
        <w:t>5</w:t>
      </w:r>
      <w:r>
        <w:rPr>
          <w:rFonts w:hint="eastAsia" w:ascii="仿宋" w:hAnsi="仿宋" w:eastAsia="仿宋" w:cs="Times New Roman"/>
          <w:kern w:val="2"/>
          <w:sz w:val="32"/>
          <w:szCs w:val="32"/>
          <w:lang w:val="en-US" w:eastAsia="zh-CN" w:bidi="ar"/>
        </w:rPr>
        <w:t>.习近平文化思想研究</w:t>
      </w:r>
    </w:p>
    <w:p w14:paraId="6512EF87">
      <w:pPr>
        <w:keepNext w:val="0"/>
        <w:keepLines w:val="0"/>
        <w:widowControl w:val="0"/>
        <w:suppressLineNumbers w:val="0"/>
        <w:spacing w:before="0" w:beforeAutospacing="0" w:after="0" w:afterAutospacing="0" w:line="560" w:lineRule="exact"/>
        <w:ind w:left="407" w:leftChars="194" w:right="0" w:firstLine="0" w:firstLineChars="0"/>
        <w:jc w:val="both"/>
        <w:rPr>
          <w:rFonts w:hint="eastAsia" w:ascii="仿宋" w:hAnsi="仿宋" w:eastAsia="仿宋" w:cs="Times New Roman"/>
          <w:kern w:val="2"/>
          <w:sz w:val="32"/>
          <w:szCs w:val="32"/>
        </w:rPr>
      </w:pPr>
      <w:r>
        <w:rPr>
          <w:rFonts w:hint="eastAsia" w:ascii="仿宋" w:hAnsi="仿宋" w:eastAsia="仿宋" w:cs="仿宋"/>
          <w:kern w:val="2"/>
          <w:sz w:val="32"/>
          <w:szCs w:val="32"/>
          <w:lang w:val="en-US" w:eastAsia="zh-CN" w:bidi="ar"/>
        </w:rPr>
        <w:t>6</w:t>
      </w:r>
      <w:r>
        <w:rPr>
          <w:rFonts w:hint="eastAsia" w:ascii="仿宋" w:hAnsi="仿宋" w:eastAsia="仿宋" w:cs="Times New Roman"/>
          <w:kern w:val="2"/>
          <w:sz w:val="32"/>
          <w:szCs w:val="32"/>
          <w:lang w:val="en-US" w:eastAsia="zh-CN" w:bidi="ar"/>
        </w:rPr>
        <w:t>.</w:t>
      </w:r>
      <w:r>
        <w:rPr>
          <w:rFonts w:hint="eastAsia" w:ascii="仿宋" w:hAnsi="仿宋" w:eastAsia="仿宋" w:cs="仿宋"/>
          <w:kern w:val="2"/>
          <w:sz w:val="32"/>
          <w:szCs w:val="32"/>
          <w:lang w:val="en-US" w:eastAsia="zh-CN" w:bidi="ar"/>
        </w:rPr>
        <w:t>中国式现代化与共同富裕若干问题研究</w:t>
      </w:r>
    </w:p>
    <w:p w14:paraId="41070E54">
      <w:pPr>
        <w:keepNext w:val="0"/>
        <w:keepLines w:val="0"/>
        <w:widowControl w:val="0"/>
        <w:suppressLineNumbers w:val="0"/>
        <w:spacing w:before="0" w:beforeAutospacing="0" w:after="0" w:afterAutospacing="0" w:line="560" w:lineRule="exact"/>
        <w:ind w:left="407" w:leftChars="194" w:right="0" w:firstLine="0" w:firstLineChars="0"/>
        <w:jc w:val="both"/>
        <w:rPr>
          <w:rFonts w:hint="eastAsia" w:ascii="仿宋" w:hAnsi="仿宋" w:eastAsia="仿宋" w:cs="Times New Roman"/>
          <w:kern w:val="2"/>
          <w:sz w:val="32"/>
          <w:szCs w:val="32"/>
        </w:rPr>
      </w:pPr>
      <w:r>
        <w:rPr>
          <w:rFonts w:hint="eastAsia" w:ascii="仿宋" w:hAnsi="仿宋" w:eastAsia="仿宋" w:cs="仿宋"/>
          <w:kern w:val="2"/>
          <w:sz w:val="32"/>
          <w:szCs w:val="32"/>
          <w:lang w:val="en-US" w:eastAsia="zh-CN" w:bidi="ar"/>
        </w:rPr>
        <w:t>7</w:t>
      </w:r>
      <w:r>
        <w:rPr>
          <w:rFonts w:hint="eastAsia" w:ascii="仿宋" w:hAnsi="仿宋" w:eastAsia="仿宋" w:cs="Times New Roman"/>
          <w:kern w:val="2"/>
          <w:sz w:val="32"/>
          <w:szCs w:val="32"/>
          <w:lang w:val="en-US" w:eastAsia="zh-CN" w:bidi="ar"/>
        </w:rPr>
        <w:t>.</w:t>
      </w:r>
      <w:r>
        <w:rPr>
          <w:rFonts w:hint="eastAsia" w:ascii="仿宋" w:hAnsi="仿宋" w:eastAsia="仿宋" w:cs="仿宋"/>
          <w:kern w:val="2"/>
          <w:sz w:val="32"/>
          <w:szCs w:val="32"/>
          <w:lang w:val="en-US" w:eastAsia="zh-CN" w:bidi="ar"/>
        </w:rPr>
        <w:t>人文经济学理论与实践</w:t>
      </w:r>
    </w:p>
    <w:p w14:paraId="41C8BC61">
      <w:pPr>
        <w:keepNext w:val="0"/>
        <w:keepLines w:val="0"/>
        <w:widowControl w:val="0"/>
        <w:suppressLineNumbers w:val="0"/>
        <w:spacing w:before="0" w:beforeAutospacing="0" w:after="0" w:afterAutospacing="0" w:line="560" w:lineRule="exact"/>
        <w:ind w:left="407" w:leftChars="194" w:right="0" w:firstLine="0" w:firstLineChars="0"/>
        <w:jc w:val="both"/>
        <w:rPr>
          <w:rFonts w:hint="eastAsia" w:ascii="仿宋" w:hAnsi="仿宋" w:eastAsia="仿宋" w:cs="Times New Roman"/>
          <w:kern w:val="2"/>
          <w:sz w:val="32"/>
          <w:szCs w:val="32"/>
        </w:rPr>
      </w:pPr>
      <w:r>
        <w:rPr>
          <w:rFonts w:hint="eastAsia" w:ascii="仿宋" w:hAnsi="仿宋" w:eastAsia="仿宋" w:cs="仿宋"/>
          <w:kern w:val="2"/>
          <w:sz w:val="32"/>
          <w:szCs w:val="32"/>
          <w:lang w:val="en-US" w:eastAsia="zh-CN" w:bidi="ar"/>
        </w:rPr>
        <w:t>8.“八八战略”与中国式现代化研究</w:t>
      </w:r>
    </w:p>
    <w:p w14:paraId="687546F0">
      <w:pPr>
        <w:keepNext w:val="0"/>
        <w:keepLines w:val="0"/>
        <w:widowControl w:val="0"/>
        <w:suppressLineNumbers w:val="0"/>
        <w:spacing w:before="0" w:beforeAutospacing="0" w:after="0" w:afterAutospacing="0" w:line="560" w:lineRule="exact"/>
        <w:ind w:left="407" w:leftChars="194" w:right="0" w:firstLine="0" w:firstLineChars="0"/>
        <w:jc w:val="both"/>
        <w:rPr>
          <w:rFonts w:hint="eastAsia" w:ascii="仿宋" w:hAnsi="仿宋" w:eastAsia="仿宋" w:cs="Times New Roman"/>
          <w:kern w:val="2"/>
          <w:sz w:val="32"/>
          <w:szCs w:val="32"/>
        </w:rPr>
      </w:pPr>
      <w:r>
        <w:rPr>
          <w:rFonts w:hint="eastAsia" w:ascii="仿宋" w:hAnsi="仿宋" w:eastAsia="仿宋" w:cs="仿宋"/>
          <w:kern w:val="2"/>
          <w:sz w:val="32"/>
          <w:szCs w:val="32"/>
          <w:lang w:val="en-US" w:eastAsia="zh-CN" w:bidi="ar"/>
        </w:rPr>
        <w:t>9.浙江推进“两个先行”的相关理论与实践研究</w:t>
      </w:r>
    </w:p>
    <w:p w14:paraId="72E42EC7">
      <w:pPr>
        <w:keepNext w:val="0"/>
        <w:keepLines w:val="0"/>
        <w:widowControl w:val="0"/>
        <w:suppressLineNumbers w:val="0"/>
        <w:spacing w:before="0" w:beforeAutospacing="0" w:after="0" w:afterAutospacing="0" w:line="560" w:lineRule="exact"/>
        <w:ind w:left="407" w:leftChars="194" w:right="0" w:firstLine="0" w:firstLineChars="0"/>
        <w:jc w:val="both"/>
        <w:rPr>
          <w:rFonts w:hint="eastAsia" w:ascii="仿宋" w:hAnsi="仿宋" w:eastAsia="仿宋" w:cs="Times New Roman"/>
          <w:kern w:val="2"/>
          <w:sz w:val="32"/>
          <w:szCs w:val="32"/>
        </w:rPr>
      </w:pPr>
      <w:r>
        <w:rPr>
          <w:rFonts w:hint="eastAsia" w:ascii="仿宋" w:hAnsi="仿宋" w:eastAsia="仿宋" w:cs="仿宋"/>
          <w:kern w:val="2"/>
          <w:sz w:val="32"/>
          <w:szCs w:val="32"/>
          <w:lang w:val="en-US" w:eastAsia="zh-CN" w:bidi="ar"/>
        </w:rPr>
        <w:t>10.杭州“建设世界一流的社会主义现代化国际大都市”的探索与实践研究</w:t>
      </w:r>
    </w:p>
    <w:p w14:paraId="14C9EA1A">
      <w:pPr>
        <w:keepNext w:val="0"/>
        <w:keepLines w:val="0"/>
        <w:widowControl w:val="0"/>
        <w:suppressLineNumbers w:val="0"/>
        <w:spacing w:before="0" w:beforeAutospacing="0" w:after="0" w:afterAutospacing="0" w:line="560" w:lineRule="exact"/>
        <w:ind w:left="407" w:leftChars="194" w:right="0" w:firstLine="0" w:firstLineChars="0"/>
        <w:jc w:val="both"/>
        <w:rPr>
          <w:rFonts w:hint="eastAsia" w:ascii="仿宋" w:hAnsi="仿宋" w:eastAsia="仿宋" w:cs="Times New Roman"/>
          <w:kern w:val="2"/>
          <w:sz w:val="32"/>
          <w:szCs w:val="32"/>
        </w:rPr>
      </w:pPr>
      <w:r>
        <w:rPr>
          <w:rFonts w:hint="eastAsia" w:ascii="仿宋" w:hAnsi="仿宋" w:eastAsia="仿宋" w:cs="仿宋"/>
          <w:kern w:val="2"/>
          <w:sz w:val="32"/>
          <w:szCs w:val="32"/>
          <w:lang w:val="en-US" w:eastAsia="zh-CN" w:bidi="ar"/>
        </w:rPr>
        <w:t>11.当前经济和社会发展重点难点痛点堵点热点问题研究</w:t>
      </w:r>
    </w:p>
    <w:p w14:paraId="73729CE7">
      <w:pPr>
        <w:keepNext w:val="0"/>
        <w:keepLines w:val="0"/>
        <w:widowControl w:val="0"/>
        <w:suppressLineNumbers w:val="0"/>
        <w:spacing w:before="0" w:beforeAutospacing="0" w:after="0" w:afterAutospacing="0" w:line="560" w:lineRule="exact"/>
        <w:ind w:left="407" w:leftChars="194" w:right="0" w:firstLine="0" w:firstLineChars="0"/>
        <w:jc w:val="both"/>
        <w:rPr>
          <w:rFonts w:hint="eastAsia" w:ascii="仿宋" w:hAnsi="仿宋" w:eastAsia="仿宋" w:cs="Times New Roman"/>
          <w:kern w:val="2"/>
          <w:sz w:val="32"/>
          <w:szCs w:val="32"/>
        </w:rPr>
      </w:pPr>
      <w:r>
        <w:rPr>
          <w:rFonts w:hint="eastAsia" w:ascii="仿宋" w:hAnsi="仿宋" w:eastAsia="仿宋" w:cs="Times New Roman"/>
          <w:kern w:val="2"/>
          <w:sz w:val="32"/>
          <w:szCs w:val="32"/>
          <w:lang w:val="en-US" w:eastAsia="zh-CN" w:bidi="ar"/>
        </w:rPr>
        <w:t>1</w:t>
      </w:r>
      <w:r>
        <w:rPr>
          <w:rFonts w:hint="eastAsia" w:ascii="仿宋" w:hAnsi="仿宋" w:eastAsia="仿宋" w:cs="仿宋"/>
          <w:kern w:val="2"/>
          <w:sz w:val="32"/>
          <w:szCs w:val="32"/>
          <w:lang w:val="en-US" w:eastAsia="zh-CN" w:bidi="ar"/>
        </w:rPr>
        <w:t>2.围绕</w:t>
      </w:r>
      <w:r>
        <w:rPr>
          <w:rFonts w:hint="eastAsia" w:ascii="仿宋" w:hAnsi="仿宋" w:eastAsia="仿宋" w:cs="仿宋"/>
          <w:kern w:val="2"/>
          <w:sz w:val="32"/>
          <w:szCs w:val="32"/>
          <w:lang w:val="en-US" w:eastAsia="zh" w:bidi="ar"/>
        </w:rPr>
        <w:t>“</w:t>
      </w:r>
      <w:r>
        <w:rPr>
          <w:rFonts w:hint="eastAsia" w:ascii="仿宋" w:hAnsi="仿宋" w:eastAsia="仿宋" w:cs="仿宋"/>
          <w:kern w:val="2"/>
          <w:sz w:val="32"/>
          <w:szCs w:val="32"/>
          <w:lang w:val="en-US" w:eastAsia="zh-CN" w:bidi="ar"/>
        </w:rPr>
        <w:t>红船精神</w:t>
      </w:r>
      <w:r>
        <w:rPr>
          <w:rFonts w:hint="eastAsia" w:ascii="仿宋" w:hAnsi="仿宋" w:eastAsia="仿宋" w:cs="仿宋"/>
          <w:kern w:val="2"/>
          <w:sz w:val="32"/>
          <w:szCs w:val="32"/>
          <w:lang w:val="en-US" w:eastAsia="zh" w:bidi="ar"/>
        </w:rPr>
        <w:t>”</w:t>
      </w:r>
      <w:r>
        <w:rPr>
          <w:rFonts w:hint="eastAsia" w:ascii="仿宋" w:hAnsi="仿宋" w:eastAsia="仿宋" w:cs="仿宋"/>
          <w:kern w:val="2"/>
          <w:sz w:val="32"/>
          <w:szCs w:val="32"/>
          <w:lang w:val="en-US" w:eastAsia="zh-CN" w:bidi="ar"/>
        </w:rPr>
        <w:t>、“两山”</w:t>
      </w:r>
      <w:r>
        <w:rPr>
          <w:rFonts w:hint="eastAsia" w:ascii="仿宋" w:hAnsi="仿宋" w:eastAsia="仿宋" w:cs="仿宋"/>
          <w:kern w:val="2"/>
          <w:sz w:val="32"/>
          <w:szCs w:val="32"/>
          <w:lang w:val="en-US" w:eastAsia="zh" w:bidi="ar"/>
        </w:rPr>
        <w:t>理念</w:t>
      </w:r>
      <w:r>
        <w:rPr>
          <w:rFonts w:hint="eastAsia" w:ascii="仿宋" w:hAnsi="仿宋" w:eastAsia="仿宋" w:cs="仿宋"/>
          <w:kern w:val="2"/>
          <w:sz w:val="32"/>
          <w:szCs w:val="32"/>
          <w:lang w:val="en-US" w:eastAsia="zh-CN" w:bidi="ar"/>
        </w:rPr>
        <w:t>二十周年</w:t>
      </w:r>
      <w:r>
        <w:rPr>
          <w:rFonts w:hint="eastAsia" w:ascii="仿宋" w:hAnsi="仿宋" w:eastAsia="仿宋" w:cs="仿宋"/>
          <w:kern w:val="2"/>
          <w:sz w:val="32"/>
          <w:szCs w:val="32"/>
          <w:lang w:val="en-US" w:eastAsia="zh" w:bidi="ar"/>
        </w:rPr>
        <w:t>的</w:t>
      </w:r>
      <w:r>
        <w:rPr>
          <w:rFonts w:hint="eastAsia" w:ascii="仿宋" w:hAnsi="仿宋" w:eastAsia="仿宋" w:cs="仿宋"/>
          <w:kern w:val="2"/>
          <w:sz w:val="32"/>
          <w:szCs w:val="32"/>
          <w:lang w:val="en-US" w:eastAsia="zh-CN" w:bidi="ar"/>
        </w:rPr>
        <w:t>相关研究</w:t>
      </w:r>
    </w:p>
    <w:p w14:paraId="72401ED0">
      <w:pPr>
        <w:keepNext w:val="0"/>
        <w:keepLines w:val="0"/>
        <w:widowControl w:val="0"/>
        <w:suppressLineNumbers w:val="0"/>
        <w:spacing w:before="0" w:beforeAutospacing="0" w:after="0" w:afterAutospacing="0" w:line="560" w:lineRule="exact"/>
        <w:ind w:left="424" w:leftChars="202" w:right="0" w:firstLine="0" w:firstLineChars="0"/>
        <w:jc w:val="both"/>
        <w:rPr>
          <w:rFonts w:hint="eastAsia" w:ascii="仿宋" w:hAnsi="仿宋" w:eastAsia="仿宋" w:cs="Times New Roman"/>
          <w:kern w:val="2"/>
          <w:sz w:val="32"/>
          <w:szCs w:val="32"/>
        </w:rPr>
      </w:pPr>
      <w:r>
        <w:rPr>
          <w:rFonts w:hint="eastAsia" w:ascii="仿宋" w:hAnsi="仿宋" w:eastAsia="仿宋" w:cs="Times New Roman"/>
          <w:kern w:val="2"/>
          <w:sz w:val="32"/>
          <w:szCs w:val="32"/>
          <w:lang w:val="en-US" w:eastAsia="zh-CN" w:bidi="ar"/>
        </w:rPr>
        <w:t>1</w:t>
      </w:r>
      <w:r>
        <w:rPr>
          <w:rFonts w:hint="eastAsia" w:ascii="仿宋" w:hAnsi="仿宋" w:eastAsia="仿宋" w:cs="仿宋"/>
          <w:kern w:val="2"/>
          <w:sz w:val="32"/>
          <w:szCs w:val="32"/>
          <w:lang w:val="en-US" w:eastAsia="zh-CN" w:bidi="ar"/>
        </w:rPr>
        <w:t>3.中国共产党人百年精神谱系与传承发展研究</w:t>
      </w:r>
    </w:p>
    <w:p w14:paraId="175B182C">
      <w:pPr>
        <w:keepNext w:val="0"/>
        <w:keepLines w:val="0"/>
        <w:widowControl w:val="0"/>
        <w:suppressLineNumbers w:val="0"/>
        <w:spacing w:before="0" w:beforeAutospacing="0" w:after="0" w:afterAutospacing="0" w:line="560" w:lineRule="exact"/>
        <w:ind w:left="407" w:leftChars="194" w:right="0" w:firstLine="0" w:firstLineChars="0"/>
        <w:jc w:val="both"/>
        <w:rPr>
          <w:rFonts w:hint="eastAsia" w:ascii="仿宋" w:hAnsi="仿宋" w:eastAsia="仿宋" w:cs="Times New Roman"/>
          <w:kern w:val="2"/>
          <w:sz w:val="32"/>
          <w:szCs w:val="32"/>
        </w:rPr>
      </w:pPr>
      <w:r>
        <w:rPr>
          <w:rFonts w:hint="eastAsia" w:ascii="仿宋" w:hAnsi="仿宋" w:eastAsia="仿宋" w:cs="Times New Roman"/>
          <w:kern w:val="2"/>
          <w:sz w:val="32"/>
          <w:szCs w:val="32"/>
          <w:lang w:val="en-US" w:eastAsia="zh-CN" w:bidi="ar"/>
        </w:rPr>
        <w:t>1</w:t>
      </w:r>
      <w:r>
        <w:rPr>
          <w:rFonts w:hint="eastAsia" w:ascii="仿宋" w:hAnsi="仿宋" w:eastAsia="仿宋" w:cs="仿宋"/>
          <w:kern w:val="2"/>
          <w:sz w:val="32"/>
          <w:szCs w:val="32"/>
          <w:lang w:val="en-US" w:eastAsia="zh-CN" w:bidi="ar"/>
        </w:rPr>
        <w:t>4.高校思想政治工作与当代大学生成长成才相关问题研究</w:t>
      </w:r>
    </w:p>
    <w:p w14:paraId="6C73C0A7">
      <w:pPr>
        <w:keepNext w:val="0"/>
        <w:keepLines w:val="0"/>
        <w:widowControl w:val="0"/>
        <w:suppressLineNumbers w:val="0"/>
        <w:spacing w:before="0" w:beforeAutospacing="0" w:after="0" w:afterAutospacing="0" w:line="560" w:lineRule="exact"/>
        <w:ind w:left="407" w:leftChars="194" w:right="0" w:firstLine="0" w:firstLineChars="0"/>
        <w:jc w:val="both"/>
        <w:rPr>
          <w:rFonts w:hint="eastAsia" w:ascii="仿宋" w:hAnsi="仿宋" w:eastAsia="仿宋" w:cs="Times New Roman"/>
          <w:kern w:val="2"/>
          <w:sz w:val="32"/>
          <w:szCs w:val="32"/>
        </w:rPr>
      </w:pPr>
      <w:r>
        <w:rPr>
          <w:rFonts w:hint="eastAsia" w:ascii="仿宋" w:hAnsi="仿宋" w:eastAsia="仿宋" w:cs="仿宋"/>
          <w:kern w:val="2"/>
          <w:sz w:val="32"/>
          <w:szCs w:val="32"/>
          <w:lang w:val="en-US" w:eastAsia="zh-CN" w:bidi="ar"/>
        </w:rPr>
        <w:t>15.大学生视角下的高校思想政治理论课教学改革问题研究</w:t>
      </w:r>
    </w:p>
    <w:p w14:paraId="374FA651">
      <w:pPr>
        <w:keepNext w:val="0"/>
        <w:keepLines w:val="0"/>
        <w:widowControl w:val="0"/>
        <w:suppressLineNumbers w:val="0"/>
        <w:spacing w:before="0" w:beforeAutospacing="0" w:after="0" w:afterAutospacing="0" w:line="560" w:lineRule="exact"/>
        <w:ind w:left="727" w:leftChars="194" w:right="0" w:hanging="320" w:hangingChars="100"/>
        <w:jc w:val="both"/>
        <w:rPr>
          <w:rFonts w:hint="eastAsia" w:ascii="仿宋" w:hAnsi="仿宋" w:eastAsia="仿宋" w:cs="Times New Roman"/>
          <w:kern w:val="2"/>
          <w:sz w:val="32"/>
          <w:szCs w:val="32"/>
        </w:rPr>
      </w:pPr>
      <w:r>
        <w:rPr>
          <w:rFonts w:hint="eastAsia" w:ascii="仿宋" w:hAnsi="仿宋" w:eastAsia="仿宋" w:cs="Times New Roman"/>
          <w:kern w:val="2"/>
          <w:sz w:val="32"/>
          <w:szCs w:val="32"/>
          <w:lang w:val="en-US" w:eastAsia="zh-CN" w:bidi="ar"/>
        </w:rPr>
        <w:t xml:space="preserve"> </w:t>
      </w:r>
    </w:p>
    <w:p w14:paraId="182ABAA9">
      <w:pPr>
        <w:adjustRightInd w:val="0"/>
        <w:snapToGrid w:val="0"/>
        <w:spacing w:line="560" w:lineRule="exact"/>
        <w:rPr>
          <w:rFonts w:hint="eastAsia" w:ascii="黑体" w:hAnsi="DotumChe" w:eastAsia="黑体" w:cs="Times New Roman"/>
          <w:kern w:val="2"/>
          <w:sz w:val="32"/>
          <w:szCs w:val="32"/>
        </w:rPr>
        <w:sectPr>
          <w:footerReference r:id="rId5" w:type="default"/>
          <w:footerReference r:id="rId6" w:type="even"/>
          <w:pgSz w:w="11906" w:h="16838"/>
          <w:pgMar w:top="2041" w:right="1588" w:bottom="2041" w:left="1588" w:header="1" w:footer="1587" w:gutter="0"/>
          <w:pgNumType w:fmt="decimal"/>
          <w:cols w:space="425" w:num="1"/>
          <w:docGrid w:type="lines" w:linePitch="312" w:charSpace="0"/>
        </w:sectPr>
      </w:pPr>
    </w:p>
    <w:p w14:paraId="131BEC66">
      <w:pPr>
        <w:keepNext w:val="0"/>
        <w:keepLines w:val="0"/>
        <w:widowControl w:val="0"/>
        <w:suppressLineNumbers w:val="0"/>
        <w:adjustRightInd w:val="0"/>
        <w:snapToGrid w:val="0"/>
        <w:spacing w:before="0" w:beforeAutospacing="0" w:after="0" w:afterAutospacing="0" w:line="560" w:lineRule="exact"/>
        <w:ind w:left="0" w:right="0"/>
        <w:jc w:val="both"/>
        <w:rPr>
          <w:del w:id="258" w:author="迪妈" w:date="2025-03-27T13:58:20Z"/>
          <w:rFonts w:hint="eastAsia" w:ascii="黑体" w:hAnsi="DotumChe" w:eastAsia="黑体" w:cs="Times New Roman"/>
          <w:kern w:val="2"/>
          <w:sz w:val="32"/>
          <w:szCs w:val="32"/>
        </w:rPr>
      </w:pPr>
      <w:del w:id="259" w:author="迪妈" w:date="2025-03-27T13:58:20Z">
        <w:r>
          <w:rPr>
            <w:rFonts w:hint="eastAsia" w:ascii="黑体" w:hAnsi="宋体" w:eastAsia="黑体" w:cs="黑体"/>
            <w:kern w:val="2"/>
            <w:sz w:val="32"/>
            <w:szCs w:val="32"/>
            <w:lang w:val="en-US" w:eastAsia="zh-CN" w:bidi="ar"/>
          </w:rPr>
          <w:delText>附件2</w:delText>
        </w:r>
      </w:del>
    </w:p>
    <w:p w14:paraId="0BA954F0">
      <w:pPr>
        <w:keepNext w:val="0"/>
        <w:keepLines w:val="0"/>
        <w:widowControl w:val="0"/>
        <w:suppressLineNumbers w:val="0"/>
        <w:adjustRightInd w:val="0"/>
        <w:snapToGrid w:val="0"/>
        <w:spacing w:before="0" w:beforeAutospacing="0" w:after="0" w:afterAutospacing="0" w:line="640" w:lineRule="exact"/>
        <w:ind w:left="0" w:right="0"/>
        <w:jc w:val="both"/>
        <w:rPr>
          <w:del w:id="260" w:author="迪妈" w:date="2025-03-27T13:58:20Z"/>
          <w:rFonts w:hint="eastAsia" w:ascii="黑体" w:hAnsi="DotumChe" w:eastAsia="黑体" w:cs="Times New Roman"/>
          <w:kern w:val="2"/>
          <w:sz w:val="32"/>
          <w:szCs w:val="32"/>
        </w:rPr>
      </w:pPr>
      <w:del w:id="261" w:author="迪妈" w:date="2025-03-27T13:58:20Z">
        <w:r>
          <w:rPr>
            <w:rFonts w:hint="eastAsia" w:ascii="黑体" w:hAnsi="DotumChe" w:eastAsia="黑体" w:cs="Times New Roman"/>
            <w:kern w:val="2"/>
            <w:sz w:val="32"/>
            <w:szCs w:val="32"/>
            <w:lang w:val="en-US" w:eastAsia="zh-CN" w:bidi="ar"/>
          </w:rPr>
          <w:delText xml:space="preserve"> </w:delText>
        </w:r>
      </w:del>
    </w:p>
    <w:p w14:paraId="4DF42A97">
      <w:pPr>
        <w:keepNext w:val="0"/>
        <w:keepLines w:val="0"/>
        <w:widowControl w:val="0"/>
        <w:suppressLineNumbers w:val="0"/>
        <w:adjustRightInd w:val="0"/>
        <w:snapToGrid w:val="0"/>
        <w:spacing w:before="0" w:beforeAutospacing="0" w:after="0" w:afterAutospacing="0" w:line="640" w:lineRule="exact"/>
        <w:ind w:left="0" w:right="0"/>
        <w:jc w:val="center"/>
        <w:rPr>
          <w:del w:id="262" w:author="迪妈" w:date="2025-03-27T13:58:20Z"/>
          <w:rFonts w:hint="eastAsia" w:ascii="方正小标宋简体" w:hAnsi="DotumChe" w:eastAsia="方正小标宋简体" w:cs="Times New Roman"/>
          <w:kern w:val="2"/>
          <w:sz w:val="44"/>
          <w:szCs w:val="44"/>
        </w:rPr>
      </w:pPr>
      <w:del w:id="263" w:author="迪妈" w:date="2025-03-27T13:58:20Z">
        <w:r>
          <w:rPr>
            <w:rFonts w:hint="eastAsia" w:ascii="方正小标宋简体" w:hAnsi="方正小标宋简体" w:eastAsia="方正小标宋简体" w:cs="方正小标宋简体"/>
            <w:kern w:val="2"/>
            <w:sz w:val="44"/>
            <w:szCs w:val="44"/>
            <w:lang w:val="en-US" w:eastAsia="zh-CN" w:bidi="ar"/>
          </w:rPr>
          <w:delText>杭州师范大学第二十七届学生思想政治</w:delText>
        </w:r>
      </w:del>
    </w:p>
    <w:p w14:paraId="2BB2E08A">
      <w:pPr>
        <w:keepNext w:val="0"/>
        <w:keepLines w:val="0"/>
        <w:widowControl w:val="0"/>
        <w:suppressLineNumbers w:val="0"/>
        <w:adjustRightInd w:val="0"/>
        <w:snapToGrid w:val="0"/>
        <w:spacing w:before="0" w:beforeAutospacing="0" w:after="0" w:afterAutospacing="0" w:line="640" w:lineRule="exact"/>
        <w:ind w:left="0" w:right="0"/>
        <w:jc w:val="center"/>
        <w:rPr>
          <w:del w:id="264" w:author="迪妈" w:date="2025-03-27T13:58:20Z"/>
          <w:rFonts w:hint="eastAsia" w:ascii="方正小标宋简体" w:hAnsi="DotumChe" w:eastAsia="方正小标宋简体" w:cs="Times New Roman"/>
          <w:kern w:val="2"/>
          <w:sz w:val="44"/>
          <w:szCs w:val="44"/>
        </w:rPr>
      </w:pPr>
      <w:del w:id="265" w:author="迪妈" w:date="2025-03-27T13:58:20Z">
        <w:r>
          <w:rPr>
            <w:rFonts w:hint="eastAsia" w:ascii="方正小标宋简体" w:hAnsi="方正小标宋简体" w:eastAsia="方正小标宋简体" w:cs="方正小标宋简体"/>
            <w:kern w:val="2"/>
            <w:sz w:val="44"/>
            <w:szCs w:val="44"/>
            <w:lang w:val="en-US" w:eastAsia="zh-CN" w:bidi="ar"/>
          </w:rPr>
          <w:delText>理论课优秀论文竞赛论文格式要求</w:delText>
        </w:r>
      </w:del>
    </w:p>
    <w:p w14:paraId="1B99A5E7">
      <w:pPr>
        <w:keepNext w:val="0"/>
        <w:keepLines w:val="0"/>
        <w:widowControl w:val="0"/>
        <w:suppressLineNumbers w:val="0"/>
        <w:adjustRightInd w:val="0"/>
        <w:snapToGrid w:val="0"/>
        <w:spacing w:before="0" w:beforeAutospacing="0" w:after="0" w:afterAutospacing="0" w:line="640" w:lineRule="exact"/>
        <w:ind w:left="0" w:right="0"/>
        <w:jc w:val="center"/>
        <w:rPr>
          <w:del w:id="266" w:author="迪妈" w:date="2025-03-27T13:58:20Z"/>
          <w:rFonts w:hint="eastAsia" w:ascii="方正小标宋简体" w:hAnsi="DotumChe" w:eastAsia="方正小标宋简体" w:cs="Times New Roman"/>
          <w:kern w:val="2"/>
          <w:sz w:val="10"/>
          <w:szCs w:val="10"/>
        </w:rPr>
      </w:pPr>
      <w:del w:id="267" w:author="迪妈" w:date="2025-03-27T13:58:20Z">
        <w:r>
          <w:rPr>
            <w:rFonts w:hint="eastAsia" w:ascii="方正小标宋简体" w:hAnsi="DotumChe" w:eastAsia="方正小标宋简体" w:cs="Times New Roman"/>
            <w:kern w:val="2"/>
            <w:sz w:val="10"/>
            <w:szCs w:val="10"/>
            <w:lang w:val="en-US" w:eastAsia="zh-CN" w:bidi="ar"/>
          </w:rPr>
          <w:delText xml:space="preserve"> </w:delText>
        </w:r>
      </w:del>
    </w:p>
    <w:p w14:paraId="4AFFE888">
      <w:pPr>
        <w:keepNext w:val="0"/>
        <w:keepLines w:val="0"/>
        <w:widowControl w:val="0"/>
        <w:suppressLineNumbers w:val="0"/>
        <w:spacing w:before="0" w:beforeAutospacing="0" w:after="0" w:afterAutospacing="0"/>
        <w:ind w:left="0" w:right="0"/>
        <w:jc w:val="center"/>
        <w:rPr>
          <w:del w:id="268" w:author="迪妈" w:date="2025-03-27T13:58:20Z"/>
          <w:rFonts w:hint="eastAsia" w:ascii="黑体" w:hAnsi="Times New Roman" w:eastAsia="黑体" w:cs="Times New Roman"/>
          <w:b/>
          <w:bCs/>
          <w:kern w:val="2"/>
          <w:sz w:val="32"/>
          <w:szCs w:val="32"/>
        </w:rPr>
      </w:pPr>
      <w:del w:id="269" w:author="迪妈" w:date="2025-03-27T13:58:20Z">
        <w:r>
          <w:rPr>
            <w:rFonts w:hint="eastAsia" w:ascii="黑体" w:hAnsi="宋体" w:eastAsia="黑体" w:cs="黑体"/>
            <w:b/>
            <w:bCs/>
            <w:kern w:val="2"/>
            <w:sz w:val="32"/>
            <w:szCs w:val="32"/>
            <w:lang w:val="en-US" w:eastAsia="zh-CN" w:bidi="ar"/>
          </w:rPr>
          <w:delText>论文题目（三号、黑体、加粗、居中）</w:delText>
        </w:r>
      </w:del>
    </w:p>
    <w:p w14:paraId="7B666D3A">
      <w:pPr>
        <w:keepNext w:val="0"/>
        <w:keepLines w:val="0"/>
        <w:widowControl w:val="0"/>
        <w:suppressLineNumbers w:val="0"/>
        <w:spacing w:before="0" w:beforeAutospacing="0" w:after="0" w:afterAutospacing="0" w:line="360" w:lineRule="auto"/>
        <w:ind w:left="0" w:right="0"/>
        <w:jc w:val="center"/>
        <w:rPr>
          <w:del w:id="270" w:author="迪妈" w:date="2025-03-27T13:58:20Z"/>
          <w:rFonts w:hint="eastAsia" w:ascii="Times New Roman" w:hAnsi="Times New Roman" w:eastAsia="楷体_GB2312" w:cs="Times New Roman"/>
          <w:kern w:val="2"/>
          <w:sz w:val="24"/>
          <w:szCs w:val="24"/>
        </w:rPr>
      </w:pPr>
      <w:del w:id="271" w:author="迪妈" w:date="2025-03-27T13:58:20Z">
        <w:r>
          <w:rPr>
            <w:rFonts w:hint="eastAsia" w:ascii="楷体_GB2312" w:hAnsi="Times New Roman" w:eastAsia="楷体_GB2312" w:cs="楷体_GB2312"/>
            <w:kern w:val="2"/>
            <w:sz w:val="24"/>
            <w:szCs w:val="24"/>
            <w:lang w:val="en-US" w:eastAsia="zh-CN" w:bidi="ar"/>
          </w:rPr>
          <w:delText>学院</w:delText>
        </w:r>
      </w:del>
      <w:del w:id="272" w:author="迪妈" w:date="2025-03-27T13:58:20Z">
        <w:r>
          <w:rPr>
            <w:rFonts w:hint="eastAsia" w:ascii="Times New Roman" w:hAnsi="Times New Roman" w:eastAsia="楷体_GB2312" w:cs="Times New Roman"/>
            <w:kern w:val="2"/>
            <w:sz w:val="24"/>
            <w:szCs w:val="24"/>
            <w:lang w:val="en-US" w:eastAsia="zh-CN" w:bidi="ar"/>
          </w:rPr>
          <w:delText xml:space="preserve"> </w:delText>
        </w:r>
      </w:del>
      <w:del w:id="273" w:author="迪妈" w:date="2025-03-27T13:58:20Z">
        <w:r>
          <w:rPr>
            <w:rFonts w:hint="eastAsia" w:ascii="楷体_GB2312" w:hAnsi="Times New Roman" w:eastAsia="楷体_GB2312" w:cs="楷体_GB2312"/>
            <w:kern w:val="2"/>
            <w:sz w:val="24"/>
            <w:szCs w:val="24"/>
            <w:lang w:val="en-US" w:eastAsia="zh-CN" w:bidi="ar"/>
          </w:rPr>
          <w:delText>班级</w:delText>
        </w:r>
      </w:del>
      <w:del w:id="274" w:author="迪妈" w:date="2025-03-27T13:58:20Z">
        <w:r>
          <w:rPr>
            <w:rFonts w:hint="eastAsia" w:ascii="Times New Roman" w:hAnsi="Times New Roman" w:eastAsia="楷体_GB2312" w:cs="Times New Roman"/>
            <w:kern w:val="2"/>
            <w:sz w:val="24"/>
            <w:szCs w:val="24"/>
            <w:lang w:val="en-US" w:eastAsia="zh-CN" w:bidi="ar"/>
          </w:rPr>
          <w:delText xml:space="preserve"> </w:delText>
        </w:r>
      </w:del>
      <w:del w:id="275" w:author="迪妈" w:date="2025-03-27T13:58:20Z">
        <w:r>
          <w:rPr>
            <w:rFonts w:hint="eastAsia" w:ascii="楷体_GB2312" w:hAnsi="Times New Roman" w:eastAsia="楷体_GB2312" w:cs="楷体_GB2312"/>
            <w:kern w:val="2"/>
            <w:sz w:val="24"/>
            <w:szCs w:val="24"/>
            <w:lang w:val="en-US" w:eastAsia="zh-CN" w:bidi="ar"/>
          </w:rPr>
          <w:delText>姓名（小四号，楷体）</w:delText>
        </w:r>
      </w:del>
    </w:p>
    <w:p w14:paraId="7B3D594E">
      <w:pPr>
        <w:keepNext w:val="0"/>
        <w:keepLines w:val="0"/>
        <w:widowControl w:val="0"/>
        <w:suppressLineNumbers w:val="0"/>
        <w:adjustRightInd w:val="0"/>
        <w:snapToGrid w:val="0"/>
        <w:spacing w:before="0" w:beforeAutospacing="0" w:after="0" w:afterAutospacing="0" w:line="300" w:lineRule="exact"/>
        <w:ind w:left="0" w:right="0"/>
        <w:jc w:val="both"/>
        <w:rPr>
          <w:del w:id="276" w:author="迪妈" w:date="2025-03-27T13:58:20Z"/>
          <w:rFonts w:hint="eastAsia" w:ascii="Times New Roman" w:hAnsi="Times New Roman" w:eastAsia="宋体" w:cs="Times New Roman"/>
          <w:kern w:val="2"/>
          <w:sz w:val="21"/>
          <w:szCs w:val="21"/>
        </w:rPr>
      </w:pPr>
      <w:del w:id="277" w:author="迪妈" w:date="2025-03-27T13:58:20Z">
        <w:r>
          <w:rPr>
            <w:rFonts w:hint="eastAsia" w:ascii="Times New Roman" w:hAnsi="Times New Roman" w:eastAsia="宋体" w:cs="Times New Roman"/>
            <w:kern w:val="2"/>
            <w:sz w:val="21"/>
            <w:szCs w:val="21"/>
            <w:lang w:val="en-US" w:eastAsia="zh-CN" w:bidi="ar"/>
          </w:rPr>
          <w:delText xml:space="preserve"> </w:delText>
        </w:r>
      </w:del>
    </w:p>
    <w:p w14:paraId="5824EF1F">
      <w:pPr>
        <w:keepNext w:val="0"/>
        <w:keepLines w:val="0"/>
        <w:widowControl w:val="0"/>
        <w:suppressLineNumbers w:val="0"/>
        <w:spacing w:before="0" w:beforeAutospacing="0" w:after="0" w:afterAutospacing="0" w:line="360" w:lineRule="auto"/>
        <w:ind w:left="0" w:right="0"/>
        <w:jc w:val="both"/>
        <w:rPr>
          <w:del w:id="278" w:author="迪妈" w:date="2025-03-27T13:58:20Z"/>
          <w:rFonts w:hint="eastAsia" w:ascii="Times New Roman" w:hAnsi="Times New Roman" w:eastAsia="宋体" w:cs="Times New Roman"/>
          <w:kern w:val="2"/>
          <w:sz w:val="21"/>
          <w:szCs w:val="21"/>
        </w:rPr>
      </w:pPr>
      <w:del w:id="279" w:author="迪妈" w:date="2025-03-27T13:58:20Z">
        <w:r>
          <w:rPr>
            <w:rFonts w:hint="eastAsia" w:ascii="宋体" w:hAnsi="宋体" w:eastAsia="宋体" w:cs="宋体"/>
            <w:b/>
            <w:bCs w:val="0"/>
            <w:kern w:val="2"/>
            <w:sz w:val="21"/>
            <w:szCs w:val="21"/>
            <w:lang w:val="en-US" w:eastAsia="zh-CN" w:bidi="ar"/>
          </w:rPr>
          <w:delText>摘</w:delText>
        </w:r>
      </w:del>
      <w:del w:id="280" w:author="迪妈" w:date="2025-03-27T13:58:20Z">
        <w:r>
          <w:rPr>
            <w:rFonts w:hint="eastAsia" w:ascii="Times New Roman" w:hAnsi="Times New Roman" w:eastAsia="宋体" w:cs="Times New Roman"/>
            <w:b/>
            <w:bCs w:val="0"/>
            <w:kern w:val="2"/>
            <w:sz w:val="21"/>
            <w:szCs w:val="21"/>
            <w:lang w:val="en-US" w:eastAsia="zh-CN" w:bidi="ar"/>
          </w:rPr>
          <w:delText xml:space="preserve">  </w:delText>
        </w:r>
      </w:del>
      <w:del w:id="281" w:author="迪妈" w:date="2025-03-27T13:58:20Z">
        <w:r>
          <w:rPr>
            <w:rFonts w:hint="eastAsia" w:ascii="宋体" w:hAnsi="宋体" w:eastAsia="宋体" w:cs="宋体"/>
            <w:b/>
            <w:bCs w:val="0"/>
            <w:kern w:val="2"/>
            <w:sz w:val="21"/>
            <w:szCs w:val="21"/>
            <w:lang w:val="en-US" w:eastAsia="zh-CN" w:bidi="ar"/>
          </w:rPr>
          <w:delText>要</w:delText>
        </w:r>
      </w:del>
      <w:del w:id="282" w:author="迪妈" w:date="2025-03-27T13:58:20Z">
        <w:r>
          <w:rPr>
            <w:rFonts w:hint="eastAsia" w:ascii="宋体" w:hAnsi="宋体" w:eastAsia="宋体" w:cs="宋体"/>
            <w:kern w:val="2"/>
            <w:sz w:val="21"/>
            <w:szCs w:val="21"/>
            <w:lang w:val="en-US" w:eastAsia="zh-CN" w:bidi="ar"/>
          </w:rPr>
          <w:delText>：扼要介绍本论文的内容、采用的方法和得到的主要结果。（五号、宋体）</w:delText>
        </w:r>
      </w:del>
      <w:del w:id="283" w:author="迪妈" w:date="2025-03-27T13:58:20Z">
        <w:r>
          <w:rPr>
            <w:rFonts w:hint="eastAsia" w:ascii="Times New Roman" w:hAnsi="Times New Roman" w:eastAsia="宋体" w:cs="Times New Roman"/>
            <w:kern w:val="2"/>
            <w:sz w:val="21"/>
            <w:szCs w:val="21"/>
            <w:lang w:val="en-US" w:eastAsia="zh-CN" w:bidi="ar"/>
          </w:rPr>
          <w:delText xml:space="preserve"> </w:delText>
        </w:r>
      </w:del>
    </w:p>
    <w:p w14:paraId="3A28B774">
      <w:pPr>
        <w:keepNext w:val="0"/>
        <w:keepLines w:val="0"/>
        <w:widowControl w:val="0"/>
        <w:suppressLineNumbers w:val="0"/>
        <w:spacing w:before="0" w:beforeAutospacing="0" w:after="0" w:afterAutospacing="0" w:line="360" w:lineRule="auto"/>
        <w:ind w:left="0" w:right="0"/>
        <w:jc w:val="both"/>
        <w:rPr>
          <w:del w:id="284" w:author="迪妈" w:date="2025-03-27T13:58:20Z"/>
          <w:rFonts w:hint="eastAsia" w:ascii="Times New Roman" w:hAnsi="Times New Roman" w:eastAsia="宋体" w:cs="Times New Roman"/>
          <w:kern w:val="2"/>
          <w:sz w:val="21"/>
          <w:szCs w:val="21"/>
        </w:rPr>
      </w:pPr>
      <w:del w:id="285" w:author="迪妈" w:date="2025-03-27T13:58:20Z">
        <w:r>
          <w:rPr>
            <w:rFonts w:hint="eastAsia" w:ascii="宋体" w:hAnsi="宋体" w:eastAsia="宋体" w:cs="宋体"/>
            <w:b/>
            <w:bCs/>
            <w:kern w:val="2"/>
            <w:sz w:val="21"/>
            <w:szCs w:val="21"/>
            <w:lang w:val="en-US" w:eastAsia="zh-CN" w:bidi="ar"/>
          </w:rPr>
          <w:delText>关键词</w:delText>
        </w:r>
      </w:del>
      <w:del w:id="286" w:author="迪妈" w:date="2025-03-27T13:58:20Z">
        <w:r>
          <w:rPr>
            <w:rFonts w:hint="eastAsia" w:ascii="宋体" w:hAnsi="宋体" w:eastAsia="宋体" w:cs="宋体"/>
            <w:kern w:val="2"/>
            <w:sz w:val="21"/>
            <w:szCs w:val="21"/>
            <w:lang w:val="en-US" w:eastAsia="zh-CN" w:bidi="ar"/>
          </w:rPr>
          <w:delText>：依次列出</w:delText>
        </w:r>
      </w:del>
      <w:del w:id="287" w:author="迪妈" w:date="2025-03-27T13:58:20Z">
        <w:r>
          <w:rPr>
            <w:rFonts w:hint="default" w:ascii="Times New Roman" w:hAnsi="Times New Roman" w:eastAsia="宋体" w:cs="Times New Roman"/>
            <w:kern w:val="2"/>
            <w:sz w:val="21"/>
            <w:szCs w:val="21"/>
            <w:lang w:val="en-US" w:eastAsia="zh-CN" w:bidi="ar"/>
          </w:rPr>
          <w:delText>3-5</w:delText>
        </w:r>
      </w:del>
      <w:del w:id="288" w:author="迪妈" w:date="2025-03-27T13:58:20Z">
        <w:r>
          <w:rPr>
            <w:rFonts w:hint="eastAsia" w:ascii="宋体" w:hAnsi="宋体" w:eastAsia="宋体" w:cs="宋体"/>
            <w:kern w:val="2"/>
            <w:sz w:val="21"/>
            <w:szCs w:val="21"/>
            <w:lang w:val="en-US" w:eastAsia="zh-CN" w:bidi="ar"/>
          </w:rPr>
          <w:delText>个与本论文内容关系最紧密的关键词。（五号、宋体）</w:delText>
        </w:r>
      </w:del>
    </w:p>
    <w:p w14:paraId="577E5CDB">
      <w:pPr>
        <w:keepNext w:val="0"/>
        <w:keepLines w:val="0"/>
        <w:widowControl w:val="0"/>
        <w:suppressLineNumbers w:val="0"/>
        <w:autoSpaceDE w:val="0"/>
        <w:autoSpaceDN w:val="0"/>
        <w:adjustRightInd w:val="0"/>
        <w:snapToGrid w:val="0"/>
        <w:spacing w:before="0" w:beforeAutospacing="0" w:after="0" w:afterAutospacing="0" w:line="260" w:lineRule="exact"/>
        <w:ind w:left="0" w:right="0" w:firstLine="200" w:firstLineChars="200"/>
        <w:jc w:val="left"/>
        <w:rPr>
          <w:del w:id="289" w:author="迪妈" w:date="2025-03-27T13:58:20Z"/>
          <w:rFonts w:hint="eastAsia" w:ascii="Times New Roman" w:hAnsi="Times New Roman" w:eastAsia="宋体" w:cs="Times New Roman"/>
          <w:kern w:val="2"/>
          <w:sz w:val="24"/>
          <w:szCs w:val="24"/>
        </w:rPr>
      </w:pPr>
      <w:del w:id="290" w:author="迪妈" w:date="2025-03-27T13:58:20Z">
        <w:r>
          <w:rPr>
            <w:rFonts w:hint="eastAsia" w:ascii="Times New Roman" w:hAnsi="Times New Roman" w:eastAsia="宋体" w:cs="Times New Roman"/>
            <w:kern w:val="2"/>
            <w:sz w:val="10"/>
            <w:szCs w:val="10"/>
            <w:lang w:val="en-US" w:eastAsia="zh-CN" w:bidi="ar"/>
          </w:rPr>
          <w:delText xml:space="preserve"> </w:delText>
        </w:r>
      </w:del>
    </w:p>
    <w:p w14:paraId="3DE2FCC5">
      <w:pPr>
        <w:keepNext w:val="0"/>
        <w:keepLines w:val="0"/>
        <w:widowControl w:val="0"/>
        <w:suppressLineNumbers w:val="0"/>
        <w:autoSpaceDE w:val="0"/>
        <w:autoSpaceDN w:val="0"/>
        <w:adjustRightInd w:val="0"/>
        <w:snapToGrid w:val="0"/>
        <w:spacing w:before="0" w:beforeAutospacing="0" w:after="0" w:afterAutospacing="0" w:line="460" w:lineRule="exact"/>
        <w:ind w:left="0" w:right="0" w:firstLine="420" w:firstLineChars="200"/>
        <w:jc w:val="left"/>
        <w:rPr>
          <w:del w:id="291" w:author="迪妈" w:date="2025-03-27T13:58:20Z"/>
          <w:rFonts w:hint="eastAsia" w:ascii="Times New Roman" w:hAnsi="Times New Roman" w:eastAsia="宋体" w:cs="Times New Roman"/>
          <w:kern w:val="2"/>
          <w:sz w:val="21"/>
          <w:szCs w:val="21"/>
        </w:rPr>
      </w:pPr>
      <w:del w:id="292" w:author="迪妈" w:date="2025-03-27T13:58:20Z">
        <w:r>
          <w:rPr>
            <w:rFonts w:hint="eastAsia" w:ascii="宋体" w:hAnsi="宋体" w:eastAsia="宋体" w:cs="宋体"/>
            <w:kern w:val="2"/>
            <w:sz w:val="21"/>
            <w:szCs w:val="21"/>
            <w:lang w:val="en-US" w:eastAsia="zh-CN" w:bidi="ar"/>
          </w:rPr>
          <w:delText>论文正文文字字数在</w:delText>
        </w:r>
      </w:del>
      <w:del w:id="293" w:author="迪妈" w:date="2025-03-27T13:58:20Z">
        <w:r>
          <w:rPr>
            <w:rFonts w:hint="default" w:ascii="Times New Roman" w:hAnsi="Times New Roman" w:eastAsia="宋体" w:cs="Times New Roman"/>
            <w:kern w:val="2"/>
            <w:sz w:val="21"/>
            <w:szCs w:val="21"/>
            <w:lang w:val="en-US" w:eastAsia="zh-CN" w:bidi="ar"/>
          </w:rPr>
          <w:delText>3000-5000</w:delText>
        </w:r>
      </w:del>
      <w:del w:id="294" w:author="迪妈" w:date="2025-03-27T13:58:20Z">
        <w:r>
          <w:rPr>
            <w:rFonts w:hint="eastAsia" w:ascii="宋体" w:hAnsi="宋体" w:eastAsia="宋体" w:cs="宋体"/>
            <w:kern w:val="2"/>
            <w:sz w:val="21"/>
            <w:szCs w:val="21"/>
            <w:lang w:val="en-US" w:eastAsia="zh-CN" w:bidi="ar"/>
          </w:rPr>
          <w:delText>字，内容一律采用五号宋体和</w:delText>
        </w:r>
      </w:del>
      <w:del w:id="295" w:author="迪妈" w:date="2025-03-27T13:58:20Z">
        <w:r>
          <w:rPr>
            <w:rFonts w:hint="default" w:ascii="Times New Roman" w:hAnsi="Times New Roman" w:eastAsia="宋体" w:cs="Times New Roman"/>
            <w:kern w:val="2"/>
            <w:sz w:val="21"/>
            <w:szCs w:val="21"/>
            <w:lang w:val="en-US" w:eastAsia="zh-CN" w:bidi="ar"/>
          </w:rPr>
          <w:delText>Times New Roman</w:delText>
        </w:r>
      </w:del>
      <w:del w:id="296" w:author="迪妈" w:date="2025-03-27T13:58:20Z">
        <w:r>
          <w:rPr>
            <w:rFonts w:hint="eastAsia" w:ascii="宋体" w:hAnsi="宋体" w:eastAsia="宋体" w:cs="宋体"/>
            <w:kern w:val="2"/>
            <w:sz w:val="21"/>
            <w:szCs w:val="21"/>
            <w:lang w:val="en-US" w:eastAsia="zh-CN" w:bidi="ar"/>
          </w:rPr>
          <w:delText>，</w:delText>
        </w:r>
      </w:del>
      <w:del w:id="297" w:author="迪妈" w:date="2025-03-27T13:58:20Z">
        <w:r>
          <w:rPr>
            <w:rFonts w:hint="eastAsia" w:ascii="宋体" w:hAnsi="宋体" w:eastAsia="宋体" w:cs="宋体"/>
            <w:b/>
            <w:bCs/>
            <w:kern w:val="2"/>
            <w:sz w:val="21"/>
            <w:szCs w:val="21"/>
            <w:lang w:val="en-US" w:eastAsia="zh-CN" w:bidi="ar"/>
          </w:rPr>
          <w:delText>标题加粗</w:delText>
        </w:r>
      </w:del>
      <w:del w:id="298" w:author="迪妈" w:date="2025-03-27T13:58:20Z">
        <w:r>
          <w:rPr>
            <w:rFonts w:hint="eastAsia" w:ascii="宋体" w:hAnsi="宋体" w:eastAsia="宋体" w:cs="宋体"/>
            <w:kern w:val="2"/>
            <w:sz w:val="21"/>
            <w:szCs w:val="21"/>
            <w:lang w:val="en-US" w:eastAsia="zh-CN" w:bidi="ar"/>
          </w:rPr>
          <w:delText>。正文选择格式段落为</w:delText>
        </w:r>
      </w:del>
      <w:del w:id="299" w:author="迪妈" w:date="2025-03-27T13:58:20Z">
        <w:r>
          <w:rPr>
            <w:rFonts w:hint="default" w:ascii="Times New Roman" w:hAnsi="Times New Roman" w:eastAsia="宋体" w:cs="Times New Roman"/>
            <w:kern w:val="2"/>
            <w:sz w:val="21"/>
            <w:szCs w:val="21"/>
            <w:lang w:val="en-US" w:eastAsia="zh-CN" w:bidi="ar"/>
          </w:rPr>
          <w:delText>1.5</w:delText>
        </w:r>
      </w:del>
      <w:del w:id="300" w:author="迪妈" w:date="2025-03-27T13:58:20Z">
        <w:r>
          <w:rPr>
            <w:rFonts w:hint="eastAsia" w:ascii="宋体" w:hAnsi="宋体" w:eastAsia="宋体" w:cs="宋体"/>
            <w:kern w:val="2"/>
            <w:sz w:val="21"/>
            <w:szCs w:val="21"/>
            <w:lang w:val="en-US" w:eastAsia="zh-CN" w:bidi="ar"/>
          </w:rPr>
          <w:delText>倍行距。页面设置为：上</w:delText>
        </w:r>
      </w:del>
      <w:del w:id="301" w:author="迪妈" w:date="2025-03-27T13:58:20Z">
        <w:r>
          <w:rPr>
            <w:rFonts w:hint="default" w:ascii="Times New Roman" w:hAnsi="Times New Roman" w:eastAsia="宋体" w:cs="Times New Roman"/>
            <w:kern w:val="2"/>
            <w:sz w:val="21"/>
            <w:szCs w:val="21"/>
            <w:lang w:val="en-US" w:eastAsia="zh-CN" w:bidi="ar"/>
          </w:rPr>
          <w:delText>2cm</w:delText>
        </w:r>
      </w:del>
      <w:del w:id="302" w:author="迪妈" w:date="2025-03-27T13:58:20Z">
        <w:r>
          <w:rPr>
            <w:rFonts w:hint="eastAsia" w:ascii="宋体" w:hAnsi="宋体" w:eastAsia="宋体" w:cs="宋体"/>
            <w:kern w:val="2"/>
            <w:sz w:val="21"/>
            <w:szCs w:val="21"/>
            <w:lang w:val="en-US" w:eastAsia="zh-CN" w:bidi="ar"/>
          </w:rPr>
          <w:delText>，下</w:delText>
        </w:r>
      </w:del>
      <w:del w:id="303" w:author="迪妈" w:date="2025-03-27T13:58:20Z">
        <w:r>
          <w:rPr>
            <w:rFonts w:hint="default" w:ascii="Times New Roman" w:hAnsi="Times New Roman" w:eastAsia="宋体" w:cs="Times New Roman"/>
            <w:kern w:val="2"/>
            <w:sz w:val="21"/>
            <w:szCs w:val="21"/>
            <w:lang w:val="en-US" w:eastAsia="zh-CN" w:bidi="ar"/>
          </w:rPr>
          <w:delText>2cm</w:delText>
        </w:r>
      </w:del>
      <w:del w:id="304" w:author="迪妈" w:date="2025-03-27T13:58:20Z">
        <w:r>
          <w:rPr>
            <w:rFonts w:hint="eastAsia" w:ascii="宋体" w:hAnsi="宋体" w:eastAsia="宋体" w:cs="宋体"/>
            <w:kern w:val="2"/>
            <w:sz w:val="21"/>
            <w:szCs w:val="21"/>
            <w:lang w:val="en-US" w:eastAsia="zh-CN" w:bidi="ar"/>
          </w:rPr>
          <w:delText>，左</w:delText>
        </w:r>
      </w:del>
      <w:del w:id="305" w:author="迪妈" w:date="2025-03-27T13:58:20Z">
        <w:r>
          <w:rPr>
            <w:rFonts w:hint="default" w:ascii="Times New Roman" w:hAnsi="Times New Roman" w:eastAsia="宋体" w:cs="Times New Roman"/>
            <w:kern w:val="2"/>
            <w:sz w:val="21"/>
            <w:szCs w:val="21"/>
            <w:lang w:val="en-US" w:eastAsia="zh-CN" w:bidi="ar"/>
          </w:rPr>
          <w:delText>2.5cm</w:delText>
        </w:r>
      </w:del>
      <w:del w:id="306" w:author="迪妈" w:date="2025-03-27T13:58:20Z">
        <w:r>
          <w:rPr>
            <w:rFonts w:hint="eastAsia" w:ascii="宋体" w:hAnsi="宋体" w:eastAsia="宋体" w:cs="宋体"/>
            <w:kern w:val="2"/>
            <w:sz w:val="21"/>
            <w:szCs w:val="21"/>
            <w:lang w:val="en-US" w:eastAsia="zh-CN" w:bidi="ar"/>
          </w:rPr>
          <w:delText>，右</w:delText>
        </w:r>
      </w:del>
      <w:del w:id="307" w:author="迪妈" w:date="2025-03-27T13:58:20Z">
        <w:r>
          <w:rPr>
            <w:rFonts w:hint="default" w:ascii="Times New Roman" w:hAnsi="Times New Roman" w:eastAsia="宋体" w:cs="Times New Roman"/>
            <w:kern w:val="2"/>
            <w:sz w:val="21"/>
            <w:szCs w:val="21"/>
            <w:lang w:val="en-US" w:eastAsia="zh-CN" w:bidi="ar"/>
          </w:rPr>
          <w:delText>1.5cm</w:delText>
        </w:r>
      </w:del>
      <w:del w:id="308" w:author="迪妈" w:date="2025-03-27T13:58:20Z">
        <w:r>
          <w:rPr>
            <w:rFonts w:hint="eastAsia" w:ascii="宋体" w:hAnsi="宋体" w:eastAsia="宋体" w:cs="宋体"/>
            <w:kern w:val="2"/>
            <w:sz w:val="21"/>
            <w:szCs w:val="21"/>
            <w:lang w:val="en-US" w:eastAsia="zh-CN" w:bidi="ar"/>
          </w:rPr>
          <w:delText>。页眉</w:delText>
        </w:r>
      </w:del>
      <w:del w:id="309" w:author="迪妈" w:date="2025-03-27T13:58:20Z">
        <w:r>
          <w:rPr>
            <w:rFonts w:hint="default" w:ascii="Times New Roman" w:hAnsi="Times New Roman" w:eastAsia="宋体" w:cs="Times New Roman"/>
            <w:kern w:val="2"/>
            <w:sz w:val="21"/>
            <w:szCs w:val="21"/>
            <w:lang w:val="en-US" w:eastAsia="zh-CN" w:bidi="ar"/>
          </w:rPr>
          <w:delText>1.2cm</w:delText>
        </w:r>
      </w:del>
      <w:del w:id="310" w:author="迪妈" w:date="2025-03-27T13:58:20Z">
        <w:r>
          <w:rPr>
            <w:rFonts w:hint="eastAsia" w:ascii="宋体" w:hAnsi="宋体" w:eastAsia="宋体" w:cs="宋体"/>
            <w:kern w:val="2"/>
            <w:sz w:val="21"/>
            <w:szCs w:val="21"/>
            <w:lang w:val="en-US" w:eastAsia="zh-CN" w:bidi="ar"/>
          </w:rPr>
          <w:delText>，页脚</w:delText>
        </w:r>
      </w:del>
      <w:del w:id="311" w:author="迪妈" w:date="2025-03-27T13:58:20Z">
        <w:r>
          <w:rPr>
            <w:rFonts w:hint="default" w:ascii="Times New Roman" w:hAnsi="Times New Roman" w:eastAsia="宋体" w:cs="Times New Roman"/>
            <w:kern w:val="2"/>
            <w:sz w:val="21"/>
            <w:szCs w:val="21"/>
            <w:lang w:val="en-US" w:eastAsia="zh-CN" w:bidi="ar"/>
          </w:rPr>
          <w:delText>1.2cm</w:delText>
        </w:r>
      </w:del>
      <w:del w:id="312" w:author="迪妈" w:date="2025-03-27T13:58:20Z">
        <w:r>
          <w:rPr>
            <w:rFonts w:hint="eastAsia" w:ascii="宋体" w:hAnsi="宋体" w:eastAsia="宋体" w:cs="宋体"/>
            <w:kern w:val="2"/>
            <w:sz w:val="21"/>
            <w:szCs w:val="21"/>
            <w:lang w:val="en-US" w:eastAsia="zh-CN" w:bidi="ar"/>
          </w:rPr>
          <w:delText>。</w:delText>
        </w:r>
      </w:del>
    </w:p>
    <w:p w14:paraId="34F9549D">
      <w:pPr>
        <w:keepNext w:val="0"/>
        <w:keepLines w:val="0"/>
        <w:widowControl w:val="0"/>
        <w:suppressLineNumbers w:val="0"/>
        <w:autoSpaceDE w:val="0"/>
        <w:autoSpaceDN w:val="0"/>
        <w:adjustRightInd w:val="0"/>
        <w:snapToGrid w:val="0"/>
        <w:spacing w:before="0" w:beforeAutospacing="0" w:after="0" w:afterAutospacing="0" w:line="460" w:lineRule="exact"/>
        <w:ind w:left="0" w:right="0" w:firstLine="420" w:firstLineChars="200"/>
        <w:jc w:val="left"/>
        <w:rPr>
          <w:del w:id="313" w:author="迪妈" w:date="2025-03-27T13:58:20Z"/>
          <w:rFonts w:hint="eastAsia" w:ascii="Times New Roman" w:hAnsi="Times New Roman" w:eastAsia="宋体" w:cs="Times New Roman"/>
          <w:kern w:val="2"/>
          <w:sz w:val="21"/>
          <w:szCs w:val="21"/>
        </w:rPr>
      </w:pPr>
      <w:del w:id="314" w:author="迪妈" w:date="2025-03-27T13:58:20Z">
        <w:r>
          <w:rPr>
            <w:rFonts w:hint="eastAsia" w:ascii="宋体" w:hAnsi="宋体" w:eastAsia="宋体" w:cs="宋体"/>
            <w:kern w:val="2"/>
            <w:sz w:val="21"/>
            <w:szCs w:val="21"/>
            <w:lang w:val="en-US" w:eastAsia="zh-CN" w:bidi="ar"/>
          </w:rPr>
          <w:delText>页眉设置：杭州师范大学第二十七届学生思想政治理论课优秀论文竞赛参赛作品，居中，小五号宋体。</w:delText>
        </w:r>
      </w:del>
      <w:del w:id="315" w:author="迪妈" w:date="2025-03-27T13:58:20Z">
        <w:r>
          <w:rPr>
            <w:rFonts w:hint="default" w:ascii="Times New Roman" w:hAnsi="Times New Roman" w:eastAsia="宋体" w:cs="Times New Roman"/>
            <w:kern w:val="2"/>
            <w:sz w:val="21"/>
            <w:szCs w:val="21"/>
            <w:lang w:val="en-US" w:eastAsia="zh-CN" w:bidi="ar"/>
          </w:rPr>
          <w:delText xml:space="preserve"> </w:delText>
        </w:r>
      </w:del>
    </w:p>
    <w:p w14:paraId="58F934CE">
      <w:pPr>
        <w:keepNext w:val="0"/>
        <w:keepLines w:val="0"/>
        <w:widowControl w:val="0"/>
        <w:suppressLineNumbers w:val="0"/>
        <w:autoSpaceDE w:val="0"/>
        <w:autoSpaceDN w:val="0"/>
        <w:adjustRightInd w:val="0"/>
        <w:snapToGrid w:val="0"/>
        <w:spacing w:before="0" w:beforeAutospacing="0" w:after="0" w:afterAutospacing="0" w:line="460" w:lineRule="exact"/>
        <w:ind w:left="0" w:right="0" w:firstLine="420" w:firstLineChars="200"/>
        <w:jc w:val="left"/>
        <w:rPr>
          <w:del w:id="316" w:author="迪妈" w:date="2025-03-27T13:58:20Z"/>
          <w:rFonts w:hint="default" w:ascii="Times New Roman" w:hAnsi="Times New Roman" w:eastAsia="宋体" w:cs="Times New Roman"/>
          <w:kern w:val="2"/>
          <w:sz w:val="21"/>
          <w:szCs w:val="21"/>
        </w:rPr>
      </w:pPr>
      <w:del w:id="317" w:author="迪妈" w:date="2025-03-27T13:58:20Z">
        <w:r>
          <w:rPr>
            <w:rFonts w:hint="eastAsia" w:ascii="宋体" w:hAnsi="宋体" w:eastAsia="宋体" w:cs="宋体"/>
            <w:kern w:val="2"/>
            <w:sz w:val="21"/>
            <w:szCs w:val="21"/>
            <w:lang w:val="en-US" w:eastAsia="zh-CN" w:bidi="ar"/>
          </w:rPr>
          <w:delText>页脚设置为：页码，数字格式为“</w:delText>
        </w:r>
      </w:del>
      <w:del w:id="318" w:author="迪妈" w:date="2025-03-27T13:58:20Z">
        <w:r>
          <w:rPr>
            <w:rFonts w:hint="default" w:ascii="Times New Roman" w:hAnsi="Times New Roman" w:eastAsia="宋体" w:cs="Times New Roman"/>
            <w:kern w:val="2"/>
            <w:sz w:val="21"/>
            <w:szCs w:val="21"/>
            <w:lang w:val="en-US" w:eastAsia="zh-CN" w:bidi="ar"/>
          </w:rPr>
          <w:delText>1,2,3……</w:delText>
        </w:r>
      </w:del>
      <w:del w:id="319" w:author="迪妈" w:date="2025-03-27T13:58:20Z">
        <w:r>
          <w:rPr>
            <w:rFonts w:hint="eastAsia" w:ascii="宋体" w:hAnsi="宋体" w:eastAsia="宋体" w:cs="宋体"/>
            <w:kern w:val="2"/>
            <w:sz w:val="21"/>
            <w:szCs w:val="21"/>
            <w:lang w:val="en-US" w:eastAsia="zh-CN" w:bidi="ar"/>
          </w:rPr>
          <w:delText>”，居中，小五号。</w:delText>
        </w:r>
      </w:del>
    </w:p>
    <w:p w14:paraId="6E5F6D13">
      <w:pPr>
        <w:keepNext w:val="0"/>
        <w:keepLines w:val="0"/>
        <w:widowControl w:val="0"/>
        <w:suppressLineNumbers w:val="0"/>
        <w:autoSpaceDE w:val="0"/>
        <w:autoSpaceDN w:val="0"/>
        <w:adjustRightInd w:val="0"/>
        <w:snapToGrid w:val="0"/>
        <w:spacing w:before="0" w:beforeAutospacing="0" w:after="0" w:afterAutospacing="0" w:line="460" w:lineRule="exact"/>
        <w:ind w:left="0" w:right="0" w:firstLine="420" w:firstLineChars="200"/>
        <w:jc w:val="left"/>
        <w:rPr>
          <w:del w:id="320" w:author="迪妈" w:date="2025-03-27T13:58:20Z"/>
          <w:rFonts w:hint="eastAsia" w:ascii="Times New Roman" w:hAnsi="Times New Roman" w:eastAsia="宋体" w:cs="Times New Roman"/>
          <w:kern w:val="2"/>
          <w:sz w:val="21"/>
          <w:szCs w:val="21"/>
        </w:rPr>
      </w:pPr>
      <w:del w:id="321" w:author="迪妈" w:date="2025-03-27T13:58:20Z">
        <w:r>
          <w:rPr>
            <w:rFonts w:hint="eastAsia" w:ascii="宋体" w:hAnsi="宋体" w:eastAsia="宋体" w:cs="宋体"/>
            <w:kern w:val="2"/>
            <w:sz w:val="21"/>
            <w:szCs w:val="21"/>
            <w:lang w:val="en-US" w:eastAsia="zh-CN" w:bidi="ar"/>
          </w:rPr>
          <w:delText>论文章节序号采用五级编号顺序，</w:delText>
        </w:r>
      </w:del>
      <w:del w:id="322" w:author="迪妈" w:date="2025-03-27T13:58:20Z">
        <w:r>
          <w:rPr>
            <w:rFonts w:hint="eastAsia" w:ascii="Times New Roman" w:hAnsi="Times New Roman" w:eastAsia="宋体" w:cs="Times New Roman"/>
            <w:kern w:val="2"/>
            <w:sz w:val="21"/>
            <w:szCs w:val="21"/>
            <w:lang w:val="en-US" w:eastAsia="zh-CN" w:bidi="ar"/>
          </w:rPr>
          <w:delText xml:space="preserve"> </w:delText>
        </w:r>
      </w:del>
      <w:del w:id="323" w:author="迪妈" w:date="2025-03-27T13:58:20Z">
        <w:r>
          <w:rPr>
            <w:rFonts w:hint="eastAsia" w:ascii="宋体" w:hAnsi="宋体" w:eastAsia="宋体" w:cs="宋体"/>
            <w:kern w:val="2"/>
            <w:sz w:val="21"/>
            <w:szCs w:val="21"/>
            <w:lang w:val="en-US" w:eastAsia="zh-CN" w:bidi="ar"/>
          </w:rPr>
          <w:delText>如：一、（一）</w:delText>
        </w:r>
      </w:del>
      <w:del w:id="324" w:author="迪妈" w:date="2025-03-27T13:58:20Z">
        <w:r>
          <w:rPr>
            <w:rFonts w:hint="eastAsia" w:ascii="Times New Roman" w:hAnsi="Times New Roman" w:eastAsia="宋体" w:cs="Times New Roman"/>
            <w:kern w:val="2"/>
            <w:sz w:val="21"/>
            <w:szCs w:val="21"/>
            <w:lang w:val="en-US" w:eastAsia="zh-CN" w:bidi="ar"/>
          </w:rPr>
          <w:delText xml:space="preserve"> </w:delText>
        </w:r>
      </w:del>
      <w:del w:id="325" w:author="迪妈" w:date="2025-03-27T13:58:20Z">
        <w:r>
          <w:rPr>
            <w:rFonts w:hint="default" w:ascii="Times New Roman" w:hAnsi="Times New Roman" w:eastAsia="宋体" w:cs="Times New Roman"/>
            <w:kern w:val="2"/>
            <w:sz w:val="21"/>
            <w:szCs w:val="21"/>
            <w:lang w:val="en-US" w:eastAsia="zh-CN" w:bidi="ar"/>
          </w:rPr>
          <w:delText xml:space="preserve">1. </w:delText>
        </w:r>
      </w:del>
      <w:del w:id="326" w:author="迪妈" w:date="2025-03-27T13:58:20Z">
        <w:r>
          <w:rPr>
            <w:rFonts w:hint="eastAsia" w:ascii="宋体" w:hAnsi="宋体" w:eastAsia="宋体" w:cs="宋体"/>
            <w:kern w:val="2"/>
            <w:sz w:val="21"/>
            <w:szCs w:val="21"/>
            <w:lang w:val="en-US" w:eastAsia="zh-CN" w:bidi="ar"/>
          </w:rPr>
          <w:delText>（</w:delText>
        </w:r>
      </w:del>
      <w:del w:id="327" w:author="迪妈" w:date="2025-03-27T13:58:20Z">
        <w:r>
          <w:rPr>
            <w:rFonts w:hint="default" w:ascii="Times New Roman" w:hAnsi="Times New Roman" w:eastAsia="宋体" w:cs="Times New Roman"/>
            <w:kern w:val="2"/>
            <w:sz w:val="21"/>
            <w:szCs w:val="21"/>
            <w:lang w:val="en-US" w:eastAsia="zh-CN" w:bidi="ar"/>
          </w:rPr>
          <w:delText>1</w:delText>
        </w:r>
      </w:del>
      <w:del w:id="328" w:author="迪妈" w:date="2025-03-27T13:58:20Z">
        <w:r>
          <w:rPr>
            <w:rFonts w:hint="eastAsia" w:ascii="宋体" w:hAnsi="宋体" w:eastAsia="宋体" w:cs="宋体"/>
            <w:kern w:val="2"/>
            <w:sz w:val="21"/>
            <w:szCs w:val="21"/>
            <w:lang w:val="en-US" w:eastAsia="zh-CN" w:bidi="ar"/>
          </w:rPr>
          <w:delText>）</w:delText>
        </w:r>
      </w:del>
      <w:del w:id="329" w:author="迪妈" w:date="2025-03-27T13:58:20Z">
        <w:r>
          <w:rPr>
            <w:rFonts w:hint="eastAsia" w:ascii="宋体" w:hAnsi="宋体" w:eastAsia="宋体" w:cs="Times New Roman"/>
            <w:kern w:val="2"/>
            <w:sz w:val="21"/>
            <w:szCs w:val="21"/>
            <w:lang w:val="en-US" w:eastAsia="zh-CN" w:bidi="ar"/>
          </w:rPr>
          <w:delText xml:space="preserve">  </w:delText>
        </w:r>
      </w:del>
      <w:del w:id="330" w:author="迪妈" w:date="2025-03-27T13:58:20Z">
        <w:r>
          <w:rPr>
            <w:rFonts w:hint="eastAsia" w:ascii="宋体" w:hAnsi="宋体" w:eastAsia="宋体" w:cs="宋体"/>
            <w:kern w:val="2"/>
            <w:sz w:val="21"/>
            <w:szCs w:val="21"/>
            <w:lang w:val="en-US" w:eastAsia="zh-CN" w:bidi="ar"/>
          </w:rPr>
          <w:delText>①。</w:delText>
        </w:r>
      </w:del>
    </w:p>
    <w:p w14:paraId="7078608F">
      <w:pPr>
        <w:keepNext w:val="0"/>
        <w:keepLines w:val="0"/>
        <w:widowControl w:val="0"/>
        <w:suppressLineNumbers w:val="0"/>
        <w:autoSpaceDE w:val="0"/>
        <w:autoSpaceDN w:val="0"/>
        <w:adjustRightInd w:val="0"/>
        <w:snapToGrid w:val="0"/>
        <w:spacing w:before="0" w:beforeAutospacing="0" w:after="0" w:afterAutospacing="0" w:line="460" w:lineRule="exact"/>
        <w:ind w:left="0" w:right="0" w:firstLine="420" w:firstLineChars="200"/>
        <w:jc w:val="left"/>
        <w:rPr>
          <w:del w:id="331" w:author="迪妈" w:date="2025-03-27T13:58:20Z"/>
          <w:rFonts w:hint="eastAsia" w:ascii="Times New Roman" w:hAnsi="Times New Roman" w:eastAsia="宋体" w:cs="Times New Roman"/>
          <w:kern w:val="2"/>
          <w:sz w:val="21"/>
          <w:szCs w:val="21"/>
        </w:rPr>
      </w:pPr>
      <w:del w:id="332" w:author="迪妈" w:date="2025-03-27T13:58:20Z">
        <w:r>
          <w:rPr>
            <w:rFonts w:hint="eastAsia" w:ascii="宋体" w:hAnsi="宋体" w:eastAsia="宋体" w:cs="宋体"/>
            <w:kern w:val="2"/>
            <w:sz w:val="21"/>
            <w:szCs w:val="21"/>
            <w:lang w:val="en-US" w:eastAsia="zh-CN" w:bidi="ar"/>
          </w:rPr>
          <w:delText>论文写作要求符合一般学术论文的写作规范，内容要理论联系实际，涉及到他人的观点、统计数据或计算公式的要有出处（如“…效率可提高</w:delText>
        </w:r>
      </w:del>
      <w:del w:id="333" w:author="迪妈" w:date="2025-03-27T13:58:20Z">
        <w:r>
          <w:rPr>
            <w:rFonts w:hint="default" w:ascii="Times New Roman" w:hAnsi="Times New Roman" w:eastAsia="宋体" w:cs="Times New Roman"/>
            <w:kern w:val="2"/>
            <w:sz w:val="21"/>
            <w:szCs w:val="21"/>
            <w:lang w:val="en-US" w:eastAsia="zh-CN" w:bidi="ar"/>
          </w:rPr>
          <w:delText>25</w:delText>
        </w:r>
      </w:del>
      <w:del w:id="334" w:author="迪妈" w:date="2025-03-27T13:58:20Z">
        <w:r>
          <w:rPr>
            <w:rFonts w:hint="eastAsia" w:ascii="宋体" w:hAnsi="宋体" w:eastAsia="宋体" w:cs="宋体"/>
            <w:kern w:val="2"/>
            <w:sz w:val="21"/>
            <w:szCs w:val="21"/>
            <w:lang w:val="en-US" w:eastAsia="zh-CN" w:bidi="ar"/>
          </w:rPr>
          <w:delText>％</w:delText>
        </w:r>
      </w:del>
      <w:del w:id="335" w:author="迪妈" w:date="2025-03-27T13:58:20Z">
        <w:r>
          <w:rPr>
            <w:rFonts w:hint="default" w:ascii="Times New Roman" w:hAnsi="Times New Roman" w:eastAsia="宋体" w:cs="Times New Roman"/>
            <w:kern w:val="2"/>
            <w:sz w:val="21"/>
            <w:szCs w:val="21"/>
            <w:vertAlign w:val="superscript"/>
            <w:lang w:val="en-US" w:eastAsia="zh-CN" w:bidi="ar"/>
          </w:rPr>
          <w:delText>[1]</w:delText>
        </w:r>
      </w:del>
      <w:del w:id="336" w:author="迪妈" w:date="2025-03-27T13:58:20Z">
        <w:r>
          <w:rPr>
            <w:rFonts w:hint="eastAsia" w:ascii="宋体" w:hAnsi="宋体" w:eastAsia="宋体" w:cs="宋体"/>
            <w:kern w:val="2"/>
            <w:sz w:val="21"/>
            <w:szCs w:val="21"/>
            <w:lang w:val="en-US" w:eastAsia="zh-CN" w:bidi="ar"/>
          </w:rPr>
          <w:delText>。”表示此结果援引自文献</w:delText>
        </w:r>
      </w:del>
      <w:del w:id="337" w:author="迪妈" w:date="2025-03-27T13:58:20Z">
        <w:r>
          <w:rPr>
            <w:rFonts w:hint="default" w:ascii="Times New Roman" w:hAnsi="Times New Roman" w:eastAsia="宋体" w:cs="Times New Roman"/>
            <w:kern w:val="2"/>
            <w:sz w:val="21"/>
            <w:szCs w:val="21"/>
            <w:lang w:val="en-US" w:eastAsia="zh-CN" w:bidi="ar"/>
          </w:rPr>
          <w:delText>1</w:delText>
        </w:r>
      </w:del>
      <w:del w:id="338" w:author="迪妈" w:date="2025-03-27T13:58:20Z">
        <w:r>
          <w:rPr>
            <w:rFonts w:hint="eastAsia" w:ascii="宋体" w:hAnsi="宋体" w:eastAsia="宋体" w:cs="宋体"/>
            <w:kern w:val="2"/>
            <w:sz w:val="21"/>
            <w:szCs w:val="21"/>
            <w:lang w:val="en-US" w:eastAsia="zh-CN" w:bidi="ar"/>
          </w:rPr>
          <w:delText>）。图与表应有相应的名称，如“图</w:delText>
        </w:r>
      </w:del>
      <w:del w:id="339" w:author="迪妈" w:date="2025-03-27T13:58:20Z">
        <w:r>
          <w:rPr>
            <w:rFonts w:hint="default" w:ascii="Times New Roman" w:hAnsi="Times New Roman" w:eastAsia="宋体" w:cs="Times New Roman"/>
            <w:kern w:val="2"/>
            <w:sz w:val="21"/>
            <w:szCs w:val="21"/>
            <w:lang w:val="en-US" w:eastAsia="zh-CN" w:bidi="ar"/>
          </w:rPr>
          <w:delText xml:space="preserve">1 </w:delText>
        </w:r>
      </w:del>
      <w:del w:id="340" w:author="迪妈" w:date="2025-03-27T13:58:20Z">
        <w:r>
          <w:rPr>
            <w:rFonts w:hint="eastAsia" w:ascii="宋体" w:hAnsi="宋体" w:eastAsia="宋体" w:cs="宋体"/>
            <w:kern w:val="2"/>
            <w:sz w:val="21"/>
            <w:szCs w:val="21"/>
            <w:lang w:val="en-US" w:eastAsia="zh-CN" w:bidi="ar"/>
          </w:rPr>
          <w:delText>受访者的收入水平统计”等。</w:delText>
        </w:r>
      </w:del>
    </w:p>
    <w:p w14:paraId="10E4208C">
      <w:pPr>
        <w:keepNext w:val="0"/>
        <w:keepLines w:val="0"/>
        <w:widowControl w:val="0"/>
        <w:suppressLineNumbers w:val="0"/>
        <w:adjustRightInd w:val="0"/>
        <w:snapToGrid w:val="0"/>
        <w:spacing w:before="0" w:beforeAutospacing="0" w:after="0" w:afterAutospacing="0" w:line="460" w:lineRule="exact"/>
        <w:ind w:left="0" w:right="0"/>
        <w:jc w:val="both"/>
        <w:rPr>
          <w:del w:id="341" w:author="迪妈" w:date="2025-03-27T13:58:20Z"/>
          <w:rFonts w:hint="default" w:ascii="Times New Roman" w:hAnsi="Times New Roman" w:eastAsia="宋体" w:cs="Times New Roman"/>
          <w:b/>
          <w:bCs/>
          <w:kern w:val="2"/>
          <w:sz w:val="21"/>
          <w:szCs w:val="21"/>
        </w:rPr>
      </w:pPr>
      <w:del w:id="342" w:author="迪妈" w:date="2025-03-27T13:58:20Z">
        <w:r>
          <w:rPr>
            <w:rFonts w:hint="eastAsia" w:ascii="Times New Roman" w:hAnsi="Times New Roman" w:eastAsia="宋体" w:cs="Times New Roman"/>
            <w:b/>
            <w:bCs/>
            <w:kern w:val="2"/>
            <w:sz w:val="21"/>
            <w:szCs w:val="21"/>
            <w:lang w:val="en-US" w:eastAsia="zh-CN" w:bidi="ar"/>
          </w:rPr>
          <w:delText xml:space="preserve"> </w:delText>
        </w:r>
      </w:del>
    </w:p>
    <w:p w14:paraId="663FA121">
      <w:pPr>
        <w:keepNext w:val="0"/>
        <w:keepLines w:val="0"/>
        <w:widowControl w:val="0"/>
        <w:suppressLineNumbers w:val="0"/>
        <w:adjustRightInd w:val="0"/>
        <w:snapToGrid w:val="0"/>
        <w:spacing w:before="0" w:beforeAutospacing="0" w:after="0" w:afterAutospacing="0" w:line="460" w:lineRule="exact"/>
        <w:ind w:left="0" w:right="0"/>
        <w:jc w:val="both"/>
        <w:rPr>
          <w:del w:id="343" w:author="迪妈" w:date="2025-03-27T13:58:20Z"/>
          <w:rFonts w:hint="eastAsia" w:ascii="Times New Roman" w:hAnsi="Times New Roman" w:eastAsia="宋体" w:cs="Times New Roman"/>
          <w:kern w:val="2"/>
          <w:sz w:val="21"/>
          <w:szCs w:val="21"/>
        </w:rPr>
      </w:pPr>
      <w:del w:id="344" w:author="迪妈" w:date="2025-03-27T13:58:20Z">
        <w:r>
          <w:rPr>
            <w:rFonts w:hint="eastAsia" w:ascii="宋体" w:hAnsi="宋体" w:eastAsia="宋体" w:cs="宋体"/>
            <w:b/>
            <w:bCs/>
            <w:kern w:val="2"/>
            <w:sz w:val="21"/>
            <w:szCs w:val="21"/>
            <w:lang w:val="en-US" w:eastAsia="zh-CN" w:bidi="ar"/>
          </w:rPr>
          <w:delText>参考文献：</w:delText>
        </w:r>
      </w:del>
      <w:del w:id="345" w:author="迪妈" w:date="2025-03-27T13:58:20Z">
        <w:r>
          <w:rPr>
            <w:rFonts w:hint="eastAsia" w:ascii="宋体" w:hAnsi="宋体" w:eastAsia="宋体" w:cs="宋体"/>
            <w:kern w:val="2"/>
            <w:sz w:val="21"/>
            <w:szCs w:val="21"/>
            <w:lang w:val="en-US" w:eastAsia="zh-CN" w:bidi="ar"/>
          </w:rPr>
          <w:delText>（五号，宋体、</w:delText>
        </w:r>
      </w:del>
      <w:del w:id="346" w:author="迪妈" w:date="2025-03-27T13:58:20Z">
        <w:r>
          <w:rPr>
            <w:rFonts w:hint="default" w:ascii="Times New Roman" w:hAnsi="Times New Roman" w:eastAsia="宋体" w:cs="Times New Roman"/>
            <w:kern w:val="2"/>
            <w:sz w:val="21"/>
            <w:szCs w:val="21"/>
            <w:lang w:val="en-US" w:eastAsia="zh-CN" w:bidi="ar"/>
          </w:rPr>
          <w:delText>Times New Roman</w:delText>
        </w:r>
      </w:del>
      <w:del w:id="347" w:author="迪妈" w:date="2025-03-27T13:58:20Z">
        <w:r>
          <w:rPr>
            <w:rFonts w:hint="eastAsia" w:ascii="宋体" w:hAnsi="宋体" w:eastAsia="宋体" w:cs="宋体"/>
            <w:kern w:val="2"/>
            <w:sz w:val="21"/>
            <w:szCs w:val="21"/>
            <w:lang w:val="en-US" w:eastAsia="zh-CN" w:bidi="ar"/>
          </w:rPr>
          <w:delText>）</w:delText>
        </w:r>
      </w:del>
    </w:p>
    <w:p w14:paraId="5B076299">
      <w:pPr>
        <w:keepNext w:val="0"/>
        <w:keepLines w:val="0"/>
        <w:widowControl w:val="0"/>
        <w:numPr>
          <w:ilvl w:val="0"/>
          <w:numId w:val="1"/>
        </w:numPr>
        <w:suppressLineNumbers w:val="0"/>
        <w:overflowPunct w:val="0"/>
        <w:autoSpaceDE w:val="0"/>
        <w:autoSpaceDN w:val="0"/>
        <w:adjustRightInd w:val="0"/>
        <w:snapToGrid w:val="0"/>
        <w:spacing w:before="0" w:beforeAutospacing="0" w:after="0" w:afterAutospacing="0" w:line="460" w:lineRule="exact"/>
        <w:ind w:left="340" w:right="0" w:hanging="340"/>
        <w:jc w:val="left"/>
        <w:rPr>
          <w:del w:id="348" w:author="迪妈" w:date="2025-03-27T13:58:20Z"/>
          <w:rFonts w:hint="eastAsia" w:ascii="Times New Roman" w:hAnsi="Times New Roman" w:eastAsia="宋体" w:cs="Times New Roman"/>
          <w:color w:val="000000"/>
          <w:kern w:val="0"/>
          <w:sz w:val="21"/>
          <w:szCs w:val="21"/>
        </w:rPr>
      </w:pPr>
      <w:del w:id="349" w:author="迪妈" w:date="2025-03-27T13:58:20Z">
        <w:r>
          <w:rPr>
            <w:rFonts w:hint="eastAsia" w:ascii="宋体" w:hAnsi="宋体" w:eastAsia="宋体" w:cs="宋体"/>
            <w:color w:val="000000"/>
            <w:kern w:val="0"/>
            <w:sz w:val="21"/>
            <w:szCs w:val="21"/>
            <w:lang w:val="en-US" w:eastAsia="zh-CN" w:bidi="ar"/>
          </w:rPr>
          <w:delText>作者．文章题目名．期刊名，年份，卷号，期数，页码．（期刊文献的格式）</w:delText>
        </w:r>
      </w:del>
    </w:p>
    <w:p w14:paraId="0EB99ED1">
      <w:pPr>
        <w:keepNext w:val="0"/>
        <w:keepLines w:val="0"/>
        <w:widowControl w:val="0"/>
        <w:numPr>
          <w:ilvl w:val="0"/>
          <w:numId w:val="1"/>
        </w:numPr>
        <w:suppressLineNumbers w:val="0"/>
        <w:overflowPunct w:val="0"/>
        <w:autoSpaceDE w:val="0"/>
        <w:autoSpaceDN w:val="0"/>
        <w:adjustRightInd w:val="0"/>
        <w:snapToGrid w:val="0"/>
        <w:spacing w:before="0" w:beforeAutospacing="0" w:after="0" w:afterAutospacing="0" w:line="460" w:lineRule="exact"/>
        <w:ind w:left="340" w:right="0" w:hanging="340"/>
        <w:jc w:val="left"/>
        <w:rPr>
          <w:del w:id="350" w:author="迪妈" w:date="2025-03-27T13:58:20Z"/>
          <w:rFonts w:hint="eastAsia" w:ascii="Times New Roman" w:hAnsi="Times New Roman" w:eastAsia="宋体" w:cs="Times New Roman"/>
          <w:color w:val="000000"/>
          <w:kern w:val="0"/>
          <w:sz w:val="21"/>
          <w:szCs w:val="21"/>
        </w:rPr>
      </w:pPr>
      <w:del w:id="351" w:author="迪妈" w:date="2025-03-27T13:58:20Z">
        <w:r>
          <w:rPr>
            <w:rFonts w:hint="eastAsia" w:ascii="宋体" w:hAnsi="宋体" w:eastAsia="宋体" w:cs="宋体"/>
            <w:color w:val="000000"/>
            <w:kern w:val="0"/>
            <w:sz w:val="21"/>
            <w:szCs w:val="21"/>
            <w:lang w:val="en-US" w:eastAsia="zh-CN" w:bidi="ar"/>
          </w:rPr>
          <w:delText>作者．书名．出版单位，年份，版次，页码．（图书文献的格式）</w:delText>
        </w:r>
      </w:del>
    </w:p>
    <w:p w14:paraId="7499C5C2">
      <w:pPr>
        <w:keepNext w:val="0"/>
        <w:keepLines w:val="0"/>
        <w:widowControl w:val="0"/>
        <w:numPr>
          <w:ilvl w:val="0"/>
          <w:numId w:val="1"/>
        </w:numPr>
        <w:suppressLineNumbers w:val="0"/>
        <w:overflowPunct w:val="0"/>
        <w:autoSpaceDE w:val="0"/>
        <w:autoSpaceDN w:val="0"/>
        <w:adjustRightInd w:val="0"/>
        <w:snapToGrid w:val="0"/>
        <w:spacing w:before="0" w:beforeAutospacing="0" w:after="0" w:afterAutospacing="0" w:line="460" w:lineRule="exact"/>
        <w:ind w:left="340" w:right="0" w:hanging="340"/>
        <w:jc w:val="left"/>
        <w:rPr>
          <w:del w:id="352" w:author="迪妈" w:date="2025-03-27T13:58:20Z"/>
          <w:rFonts w:hint="default" w:ascii="Times New Roman" w:hAnsi="Times New Roman" w:eastAsia="宋体" w:cs="Times New Roman"/>
          <w:kern w:val="2"/>
          <w:sz w:val="21"/>
          <w:szCs w:val="21"/>
        </w:rPr>
      </w:pPr>
      <w:del w:id="353" w:author="迪妈" w:date="2025-03-27T13:58:20Z">
        <w:r>
          <w:rPr>
            <w:rFonts w:hint="eastAsia" w:ascii="宋体" w:hAnsi="宋体" w:eastAsia="宋体" w:cs="宋体"/>
            <w:color w:val="000000"/>
            <w:kern w:val="0"/>
            <w:sz w:val="21"/>
            <w:szCs w:val="21"/>
            <w:lang w:val="en-US" w:eastAsia="zh-CN" w:bidi="ar"/>
          </w:rPr>
          <w:delText>作者．文章题目名．会议名（论文集），年份，会议地点．（会议文献的格式）</w:delText>
        </w:r>
      </w:del>
    </w:p>
    <w:p w14:paraId="6523B646">
      <w:pPr>
        <w:keepNext w:val="0"/>
        <w:keepLines w:val="0"/>
        <w:widowControl w:val="0"/>
        <w:suppressLineNumbers w:val="0"/>
        <w:adjustRightInd w:val="0"/>
        <w:snapToGrid w:val="0"/>
        <w:spacing w:before="0" w:beforeAutospacing="0" w:after="0" w:afterAutospacing="0" w:line="560" w:lineRule="exact"/>
        <w:ind w:left="0" w:right="0"/>
        <w:jc w:val="both"/>
        <w:rPr>
          <w:del w:id="354" w:author="迪妈" w:date="2025-03-27T13:58:20Z"/>
          <w:rFonts w:hint="eastAsia" w:ascii="黑体" w:hAnsi="DotumChe" w:eastAsia="黑体" w:cs="Times New Roman"/>
          <w:kern w:val="2"/>
          <w:sz w:val="32"/>
          <w:szCs w:val="32"/>
        </w:rPr>
      </w:pPr>
      <w:del w:id="355" w:author="迪妈" w:date="2025-03-27T13:58:20Z">
        <w:r>
          <w:rPr>
            <w:rFonts w:hint="eastAsia" w:ascii="黑体" w:hAnsi="DotumChe" w:eastAsia="黑体" w:cs="Times New Roman"/>
            <w:kern w:val="2"/>
            <w:sz w:val="32"/>
            <w:szCs w:val="32"/>
            <w:lang w:val="en-US" w:eastAsia="zh-CN" w:bidi="ar"/>
          </w:rPr>
          <w:br w:type="page"/>
        </w:r>
      </w:del>
      <w:del w:id="356" w:author="迪妈" w:date="2025-03-27T13:58:20Z">
        <w:r>
          <w:rPr>
            <w:rFonts w:hint="eastAsia" w:ascii="黑体" w:hAnsi="宋体" w:eastAsia="黑体" w:cs="黑体"/>
            <w:kern w:val="2"/>
            <w:sz w:val="32"/>
            <w:szCs w:val="32"/>
            <w:lang w:val="en-US" w:eastAsia="zh-CN" w:bidi="ar"/>
          </w:rPr>
          <w:delText>附件3</w:delText>
        </w:r>
      </w:del>
    </w:p>
    <w:p w14:paraId="1ADE5688">
      <w:pPr>
        <w:keepNext w:val="0"/>
        <w:keepLines w:val="0"/>
        <w:widowControl w:val="0"/>
        <w:suppressLineNumbers w:val="0"/>
        <w:adjustRightInd w:val="0"/>
        <w:snapToGrid w:val="0"/>
        <w:spacing w:before="0" w:beforeAutospacing="0" w:after="0" w:afterAutospacing="0" w:line="640" w:lineRule="exact"/>
        <w:ind w:left="0" w:right="0"/>
        <w:jc w:val="both"/>
        <w:rPr>
          <w:del w:id="357" w:author="迪妈" w:date="2025-03-27T13:58:20Z"/>
          <w:rFonts w:hint="eastAsia" w:ascii="黑体" w:hAnsi="DotumChe" w:eastAsia="黑体" w:cs="Times New Roman"/>
          <w:kern w:val="2"/>
          <w:sz w:val="32"/>
          <w:szCs w:val="32"/>
        </w:rPr>
      </w:pPr>
      <w:del w:id="358" w:author="迪妈" w:date="2025-03-27T13:58:20Z">
        <w:r>
          <w:rPr>
            <w:rFonts w:hint="eastAsia" w:ascii="黑体" w:hAnsi="DotumChe" w:eastAsia="黑体" w:cs="Times New Roman"/>
            <w:kern w:val="2"/>
            <w:sz w:val="32"/>
            <w:szCs w:val="32"/>
            <w:lang w:val="en-US" w:eastAsia="zh-CN" w:bidi="ar"/>
          </w:rPr>
          <w:delText xml:space="preserve"> </w:delText>
        </w:r>
      </w:del>
    </w:p>
    <w:p w14:paraId="10731CB0">
      <w:pPr>
        <w:keepNext w:val="0"/>
        <w:keepLines w:val="0"/>
        <w:widowControl w:val="0"/>
        <w:suppressLineNumbers w:val="0"/>
        <w:adjustRightInd w:val="0"/>
        <w:snapToGrid w:val="0"/>
        <w:spacing w:before="0" w:beforeAutospacing="0" w:after="0" w:afterAutospacing="0" w:line="640" w:lineRule="exact"/>
        <w:ind w:left="0" w:right="0"/>
        <w:jc w:val="center"/>
        <w:rPr>
          <w:del w:id="359" w:author="迪妈" w:date="2025-03-27T13:58:20Z"/>
          <w:rFonts w:hint="eastAsia" w:ascii="方正小标宋简体" w:hAnsi="DotumChe" w:eastAsia="方正小标宋简体" w:cs="Times New Roman"/>
          <w:kern w:val="2"/>
          <w:sz w:val="44"/>
          <w:szCs w:val="44"/>
        </w:rPr>
      </w:pPr>
      <w:del w:id="360" w:author="迪妈" w:date="2025-03-27T13:58:20Z">
        <w:r>
          <w:rPr>
            <w:rFonts w:hint="eastAsia" w:ascii="方正小标宋简体" w:hAnsi="方正小标宋简体" w:eastAsia="方正小标宋简体" w:cs="方正小标宋简体"/>
            <w:kern w:val="2"/>
            <w:sz w:val="44"/>
            <w:szCs w:val="44"/>
            <w:lang w:val="en-US" w:eastAsia="zh-CN" w:bidi="ar"/>
          </w:rPr>
          <w:delText>杭州师范大学第二十七届学生思想政治</w:delText>
        </w:r>
      </w:del>
    </w:p>
    <w:p w14:paraId="59253827">
      <w:pPr>
        <w:keepNext w:val="0"/>
        <w:keepLines w:val="0"/>
        <w:widowControl w:val="0"/>
        <w:suppressLineNumbers w:val="0"/>
        <w:adjustRightInd w:val="0"/>
        <w:snapToGrid w:val="0"/>
        <w:spacing w:before="0" w:beforeAutospacing="0" w:after="0" w:afterAutospacing="0" w:line="640" w:lineRule="exact"/>
        <w:ind w:left="0" w:right="0"/>
        <w:jc w:val="center"/>
        <w:rPr>
          <w:del w:id="361" w:author="迪妈" w:date="2025-03-27T13:58:20Z"/>
          <w:rFonts w:hint="eastAsia" w:ascii="方正小标宋简体" w:hAnsi="DotumChe" w:eastAsia="方正小标宋简体" w:cs="Times New Roman"/>
          <w:kern w:val="2"/>
          <w:sz w:val="44"/>
          <w:szCs w:val="44"/>
        </w:rPr>
      </w:pPr>
      <w:del w:id="362" w:author="迪妈" w:date="2025-03-27T13:58:20Z">
        <w:r>
          <w:rPr>
            <w:rFonts w:hint="eastAsia" w:ascii="方正小标宋简体" w:hAnsi="方正小标宋简体" w:eastAsia="方正小标宋简体" w:cs="方正小标宋简体"/>
            <w:kern w:val="2"/>
            <w:sz w:val="44"/>
            <w:szCs w:val="44"/>
            <w:lang w:val="en-US" w:eastAsia="zh-CN" w:bidi="ar"/>
          </w:rPr>
          <w:delText>理论课优秀论文竞赛学院参赛论文汇总表</w:delText>
        </w:r>
      </w:del>
    </w:p>
    <w:p w14:paraId="78F35EBC">
      <w:pPr>
        <w:keepNext w:val="0"/>
        <w:keepLines w:val="0"/>
        <w:widowControl w:val="0"/>
        <w:suppressLineNumbers w:val="0"/>
        <w:adjustRightInd w:val="0"/>
        <w:snapToGrid w:val="0"/>
        <w:spacing w:before="0" w:beforeAutospacing="0" w:after="0" w:afterAutospacing="0" w:line="640" w:lineRule="exact"/>
        <w:ind w:left="0" w:right="0"/>
        <w:jc w:val="center"/>
        <w:rPr>
          <w:del w:id="363" w:author="迪妈" w:date="2025-03-27T13:58:20Z"/>
          <w:rFonts w:hint="eastAsia" w:ascii="Times New Roman" w:hAnsi="Times New Roman" w:eastAsia="宋体" w:cs="Times New Roman"/>
          <w:kern w:val="2"/>
          <w:sz w:val="21"/>
          <w:szCs w:val="21"/>
        </w:rPr>
      </w:pPr>
      <w:del w:id="364" w:author="迪妈" w:date="2025-03-27T13:58:20Z">
        <w:r>
          <w:rPr>
            <w:rFonts w:hint="eastAsia" w:ascii="Times New Roman" w:hAnsi="Times New Roman" w:eastAsia="宋体" w:cs="Times New Roman"/>
            <w:kern w:val="2"/>
            <w:sz w:val="21"/>
            <w:szCs w:val="21"/>
            <w:lang w:val="en-US" w:eastAsia="zh-CN" w:bidi="ar"/>
          </w:rPr>
          <w:delText xml:space="preserve"> </w:delText>
        </w:r>
      </w:del>
    </w:p>
    <w:p w14:paraId="00C71EF6">
      <w:pPr>
        <w:keepNext w:val="0"/>
        <w:keepLines w:val="0"/>
        <w:widowControl w:val="0"/>
        <w:suppressLineNumbers w:val="0"/>
        <w:spacing w:before="0" w:beforeAutospacing="0" w:after="0" w:afterAutospacing="0"/>
        <w:ind w:left="0" w:right="0"/>
        <w:jc w:val="both"/>
        <w:rPr>
          <w:del w:id="365" w:author="迪妈" w:date="2025-03-27T13:58:20Z"/>
          <w:rFonts w:hint="eastAsia" w:ascii="仿宋" w:hAnsi="仿宋" w:eastAsia="仿宋" w:cs="Times New Roman"/>
          <w:color w:val="000000"/>
          <w:kern w:val="2"/>
          <w:sz w:val="32"/>
          <w:szCs w:val="32"/>
        </w:rPr>
      </w:pPr>
      <w:del w:id="366" w:author="迪妈" w:date="2025-03-27T13:58:20Z">
        <w:r>
          <w:rPr>
            <w:rFonts w:hint="eastAsia" w:ascii="仿宋" w:hAnsi="仿宋" w:eastAsia="仿宋" w:cs="仿宋"/>
            <w:color w:val="000000"/>
            <w:kern w:val="2"/>
            <w:sz w:val="32"/>
            <w:szCs w:val="32"/>
            <w:lang w:val="en-US" w:eastAsia="zh-CN" w:bidi="ar"/>
          </w:rPr>
          <w:delText>学院：</w:delText>
        </w:r>
      </w:del>
    </w:p>
    <w:tbl>
      <w:tblPr>
        <w:tblStyle w:val="5"/>
        <w:tblW w:w="88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71"/>
        <w:gridCol w:w="2297"/>
        <w:gridCol w:w="1350"/>
        <w:gridCol w:w="1511"/>
        <w:gridCol w:w="1279"/>
        <w:gridCol w:w="1516"/>
      </w:tblGrid>
      <w:tr w14:paraId="4F3A3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367" w:author="迪妈" w:date="2025-03-27T13:58:20Z"/>
        </w:trPr>
        <w:tc>
          <w:tcPr>
            <w:tcW w:w="871" w:type="dxa"/>
            <w:tcBorders>
              <w:top w:val="single" w:color="auto" w:sz="4" w:space="0"/>
              <w:left w:val="single" w:color="auto" w:sz="4" w:space="0"/>
              <w:bottom w:val="single" w:color="auto" w:sz="4" w:space="0"/>
              <w:right w:val="single" w:color="auto" w:sz="4" w:space="0"/>
            </w:tcBorders>
            <w:shd w:val="clear" w:color="auto" w:fill="auto"/>
            <w:vAlign w:val="top"/>
          </w:tcPr>
          <w:p w14:paraId="4C8BDDB2">
            <w:pPr>
              <w:keepNext w:val="0"/>
              <w:keepLines w:val="0"/>
              <w:widowControl w:val="0"/>
              <w:suppressLineNumbers w:val="0"/>
              <w:spacing w:before="0" w:beforeAutospacing="0" w:after="0" w:afterAutospacing="0"/>
              <w:ind w:left="0" w:right="0"/>
              <w:jc w:val="center"/>
              <w:rPr>
                <w:del w:id="368" w:author="迪妈" w:date="2025-03-27T13:58:20Z"/>
                <w:rFonts w:hint="eastAsia" w:ascii="黑体" w:hAnsi="宋体" w:eastAsia="黑体" w:cs="Times New Roman"/>
                <w:color w:val="000000"/>
                <w:kern w:val="2"/>
                <w:sz w:val="32"/>
                <w:szCs w:val="32"/>
              </w:rPr>
            </w:pPr>
            <w:del w:id="369" w:author="迪妈" w:date="2025-03-27T13:58:20Z">
              <w:r>
                <w:rPr>
                  <w:rFonts w:hint="eastAsia" w:ascii="黑体" w:hAnsi="宋体" w:eastAsia="黑体" w:cs="黑体"/>
                  <w:color w:val="000000"/>
                  <w:kern w:val="2"/>
                  <w:sz w:val="32"/>
                  <w:szCs w:val="32"/>
                  <w:lang w:val="en-US" w:eastAsia="zh-CN" w:bidi="ar"/>
                </w:rPr>
                <w:delText>序号</w:delText>
              </w:r>
            </w:del>
          </w:p>
        </w:tc>
        <w:tc>
          <w:tcPr>
            <w:tcW w:w="2297" w:type="dxa"/>
            <w:tcBorders>
              <w:top w:val="single" w:color="auto" w:sz="4" w:space="0"/>
              <w:left w:val="nil"/>
              <w:bottom w:val="single" w:color="auto" w:sz="4" w:space="0"/>
              <w:right w:val="single" w:color="auto" w:sz="4" w:space="0"/>
            </w:tcBorders>
            <w:shd w:val="clear" w:color="auto" w:fill="auto"/>
            <w:vAlign w:val="top"/>
          </w:tcPr>
          <w:p w14:paraId="5FF0770F">
            <w:pPr>
              <w:keepNext w:val="0"/>
              <w:keepLines w:val="0"/>
              <w:widowControl w:val="0"/>
              <w:suppressLineNumbers w:val="0"/>
              <w:spacing w:before="0" w:beforeAutospacing="0" w:after="0" w:afterAutospacing="0"/>
              <w:ind w:left="0" w:right="0"/>
              <w:jc w:val="center"/>
              <w:rPr>
                <w:del w:id="370" w:author="迪妈" w:date="2025-03-27T13:58:20Z"/>
                <w:rFonts w:hint="eastAsia" w:ascii="黑体" w:hAnsi="宋体" w:eastAsia="黑体" w:cs="Times New Roman"/>
                <w:color w:val="000000"/>
                <w:kern w:val="2"/>
                <w:sz w:val="32"/>
                <w:szCs w:val="32"/>
              </w:rPr>
            </w:pPr>
            <w:del w:id="371" w:author="迪妈" w:date="2025-03-27T13:58:20Z">
              <w:r>
                <w:rPr>
                  <w:rFonts w:hint="eastAsia" w:ascii="黑体" w:hAnsi="宋体" w:eastAsia="黑体" w:cs="黑体"/>
                  <w:color w:val="000000"/>
                  <w:kern w:val="2"/>
                  <w:sz w:val="32"/>
                  <w:szCs w:val="32"/>
                  <w:lang w:val="en-US" w:eastAsia="zh-CN" w:bidi="ar"/>
                </w:rPr>
                <w:delText>参赛作品标题</w:delText>
              </w:r>
            </w:del>
          </w:p>
        </w:tc>
        <w:tc>
          <w:tcPr>
            <w:tcW w:w="1350" w:type="dxa"/>
            <w:tcBorders>
              <w:top w:val="single" w:color="auto" w:sz="4" w:space="0"/>
              <w:left w:val="nil"/>
              <w:bottom w:val="single" w:color="auto" w:sz="4" w:space="0"/>
              <w:right w:val="single" w:color="auto" w:sz="4" w:space="0"/>
            </w:tcBorders>
            <w:shd w:val="clear" w:color="auto" w:fill="auto"/>
            <w:vAlign w:val="top"/>
          </w:tcPr>
          <w:p w14:paraId="2425A3FC">
            <w:pPr>
              <w:keepNext w:val="0"/>
              <w:keepLines w:val="0"/>
              <w:widowControl w:val="0"/>
              <w:suppressLineNumbers w:val="0"/>
              <w:spacing w:before="0" w:beforeAutospacing="0" w:after="0" w:afterAutospacing="0"/>
              <w:ind w:left="0" w:right="0"/>
              <w:jc w:val="center"/>
              <w:rPr>
                <w:del w:id="372" w:author="迪妈" w:date="2025-03-27T13:58:20Z"/>
                <w:rFonts w:hint="eastAsia" w:ascii="黑体" w:hAnsi="宋体" w:eastAsia="黑体" w:cs="Times New Roman"/>
                <w:color w:val="000000"/>
                <w:kern w:val="2"/>
                <w:sz w:val="32"/>
                <w:szCs w:val="32"/>
              </w:rPr>
            </w:pPr>
            <w:del w:id="373" w:author="迪妈" w:date="2025-03-27T13:58:20Z">
              <w:r>
                <w:rPr>
                  <w:rFonts w:hint="eastAsia" w:ascii="黑体" w:hAnsi="宋体" w:eastAsia="黑体" w:cs="黑体"/>
                  <w:color w:val="000000"/>
                  <w:kern w:val="2"/>
                  <w:sz w:val="32"/>
                  <w:szCs w:val="32"/>
                  <w:lang w:val="en-US" w:eastAsia="zh-CN" w:bidi="ar"/>
                </w:rPr>
                <w:delText>作者</w:delText>
              </w:r>
            </w:del>
          </w:p>
        </w:tc>
        <w:tc>
          <w:tcPr>
            <w:tcW w:w="1511" w:type="dxa"/>
            <w:tcBorders>
              <w:top w:val="single" w:color="auto" w:sz="4" w:space="0"/>
              <w:left w:val="nil"/>
              <w:bottom w:val="single" w:color="auto" w:sz="4" w:space="0"/>
              <w:right w:val="single" w:color="auto" w:sz="4" w:space="0"/>
            </w:tcBorders>
            <w:shd w:val="clear" w:color="auto" w:fill="auto"/>
            <w:vAlign w:val="top"/>
          </w:tcPr>
          <w:p w14:paraId="01714969">
            <w:pPr>
              <w:keepNext w:val="0"/>
              <w:keepLines w:val="0"/>
              <w:widowControl w:val="0"/>
              <w:suppressLineNumbers w:val="0"/>
              <w:spacing w:before="0" w:beforeAutospacing="0" w:after="0" w:afterAutospacing="0"/>
              <w:ind w:left="0" w:right="0"/>
              <w:jc w:val="center"/>
              <w:rPr>
                <w:del w:id="374" w:author="迪妈" w:date="2025-03-27T13:58:20Z"/>
                <w:rFonts w:hint="eastAsia" w:ascii="黑体" w:hAnsi="宋体" w:eastAsia="黑体" w:cs="Times New Roman"/>
                <w:color w:val="000000"/>
                <w:kern w:val="2"/>
                <w:sz w:val="32"/>
                <w:szCs w:val="32"/>
              </w:rPr>
            </w:pPr>
            <w:del w:id="375" w:author="迪妈" w:date="2025-03-27T13:58:20Z">
              <w:r>
                <w:rPr>
                  <w:rFonts w:hint="eastAsia" w:ascii="黑体" w:hAnsi="宋体" w:eastAsia="黑体" w:cs="黑体"/>
                  <w:color w:val="000000"/>
                  <w:kern w:val="2"/>
                  <w:sz w:val="32"/>
                  <w:szCs w:val="32"/>
                  <w:lang w:val="en-US" w:eastAsia="zh-CN" w:bidi="ar"/>
                </w:rPr>
                <w:delText>班级</w:delText>
              </w:r>
            </w:del>
          </w:p>
        </w:tc>
        <w:tc>
          <w:tcPr>
            <w:tcW w:w="1279" w:type="dxa"/>
            <w:tcBorders>
              <w:top w:val="single" w:color="auto" w:sz="4" w:space="0"/>
              <w:left w:val="nil"/>
              <w:bottom w:val="single" w:color="auto" w:sz="4" w:space="0"/>
              <w:right w:val="single" w:color="auto" w:sz="4" w:space="0"/>
            </w:tcBorders>
            <w:shd w:val="clear" w:color="auto" w:fill="auto"/>
            <w:vAlign w:val="top"/>
          </w:tcPr>
          <w:p w14:paraId="2EC6E471">
            <w:pPr>
              <w:keepNext w:val="0"/>
              <w:keepLines w:val="0"/>
              <w:widowControl w:val="0"/>
              <w:suppressLineNumbers w:val="0"/>
              <w:spacing w:before="0" w:beforeAutospacing="0" w:after="0" w:afterAutospacing="0"/>
              <w:ind w:left="0" w:right="0"/>
              <w:jc w:val="center"/>
              <w:rPr>
                <w:del w:id="376" w:author="迪妈" w:date="2025-03-27T13:58:20Z"/>
                <w:rFonts w:hint="eastAsia" w:ascii="黑体" w:hAnsi="宋体" w:eastAsia="黑体" w:cs="Times New Roman"/>
                <w:color w:val="000000"/>
                <w:kern w:val="2"/>
                <w:sz w:val="32"/>
                <w:szCs w:val="32"/>
              </w:rPr>
            </w:pPr>
            <w:del w:id="377" w:author="迪妈" w:date="2025-03-27T13:58:20Z">
              <w:r>
                <w:rPr>
                  <w:rFonts w:hint="eastAsia" w:ascii="黑体" w:hAnsi="宋体" w:eastAsia="黑体" w:cs="黑体"/>
                  <w:color w:val="000000"/>
                  <w:kern w:val="2"/>
                  <w:sz w:val="32"/>
                  <w:szCs w:val="32"/>
                  <w:lang w:val="en-US" w:eastAsia="zh-CN" w:bidi="ar"/>
                </w:rPr>
                <w:delText>学号</w:delText>
              </w:r>
            </w:del>
          </w:p>
        </w:tc>
        <w:tc>
          <w:tcPr>
            <w:tcW w:w="1516" w:type="dxa"/>
            <w:tcBorders>
              <w:top w:val="single" w:color="auto" w:sz="4" w:space="0"/>
              <w:left w:val="nil"/>
              <w:bottom w:val="single" w:color="auto" w:sz="4" w:space="0"/>
              <w:right w:val="single" w:color="auto" w:sz="4" w:space="0"/>
            </w:tcBorders>
            <w:shd w:val="clear" w:color="auto" w:fill="auto"/>
            <w:vAlign w:val="top"/>
          </w:tcPr>
          <w:p w14:paraId="7CF453E3">
            <w:pPr>
              <w:keepNext w:val="0"/>
              <w:keepLines w:val="0"/>
              <w:widowControl w:val="0"/>
              <w:suppressLineNumbers w:val="0"/>
              <w:spacing w:before="0" w:beforeAutospacing="0" w:after="0" w:afterAutospacing="0"/>
              <w:ind w:left="0" w:right="0"/>
              <w:jc w:val="center"/>
              <w:rPr>
                <w:del w:id="378" w:author="迪妈" w:date="2025-03-27T13:58:20Z"/>
                <w:rFonts w:hint="eastAsia" w:ascii="黑体" w:hAnsi="宋体" w:eastAsia="黑体" w:cs="Times New Roman"/>
                <w:color w:val="000000"/>
                <w:kern w:val="2"/>
                <w:sz w:val="32"/>
                <w:szCs w:val="32"/>
              </w:rPr>
            </w:pPr>
            <w:del w:id="379" w:author="迪妈" w:date="2025-03-27T13:58:20Z">
              <w:r>
                <w:rPr>
                  <w:rFonts w:hint="eastAsia" w:ascii="黑体" w:hAnsi="宋体" w:eastAsia="黑体" w:cs="黑体"/>
                  <w:color w:val="000000"/>
                  <w:kern w:val="2"/>
                  <w:sz w:val="32"/>
                  <w:szCs w:val="32"/>
                  <w:lang w:val="en-US" w:eastAsia="zh-CN" w:bidi="ar"/>
                </w:rPr>
                <w:delText>联系电话</w:delText>
              </w:r>
            </w:del>
          </w:p>
        </w:tc>
      </w:tr>
      <w:tr w14:paraId="258D7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del w:id="380" w:author="迪妈" w:date="2025-03-27T13:58:20Z"/>
        </w:trPr>
        <w:tc>
          <w:tcPr>
            <w:tcW w:w="871" w:type="dxa"/>
            <w:tcBorders>
              <w:top w:val="single" w:color="auto" w:sz="4" w:space="0"/>
              <w:left w:val="single" w:color="auto" w:sz="4" w:space="0"/>
              <w:bottom w:val="single" w:color="auto" w:sz="4" w:space="0"/>
              <w:right w:val="single" w:color="auto" w:sz="4" w:space="0"/>
            </w:tcBorders>
            <w:shd w:val="clear" w:color="auto" w:fill="auto"/>
            <w:vAlign w:val="top"/>
          </w:tcPr>
          <w:p w14:paraId="53A0F02F">
            <w:pPr>
              <w:keepNext w:val="0"/>
              <w:keepLines w:val="0"/>
              <w:widowControl w:val="0"/>
              <w:suppressLineNumbers w:val="0"/>
              <w:spacing w:before="0" w:beforeAutospacing="0" w:after="0" w:afterAutospacing="0"/>
              <w:ind w:left="0" w:right="0"/>
              <w:jc w:val="both"/>
              <w:rPr>
                <w:del w:id="381" w:author="迪妈" w:date="2025-03-27T13:58:20Z"/>
                <w:rFonts w:hint="default" w:ascii="Times New Roman" w:hAnsi="Times New Roman" w:eastAsia="宋体" w:cs="Times New Roman"/>
                <w:kern w:val="2"/>
                <w:sz w:val="28"/>
                <w:szCs w:val="28"/>
              </w:rPr>
            </w:pPr>
          </w:p>
        </w:tc>
        <w:tc>
          <w:tcPr>
            <w:tcW w:w="2297" w:type="dxa"/>
            <w:tcBorders>
              <w:top w:val="single" w:color="auto" w:sz="4" w:space="0"/>
              <w:left w:val="nil"/>
              <w:bottom w:val="single" w:color="auto" w:sz="4" w:space="0"/>
              <w:right w:val="single" w:color="auto" w:sz="4" w:space="0"/>
            </w:tcBorders>
            <w:shd w:val="clear" w:color="auto" w:fill="auto"/>
            <w:vAlign w:val="top"/>
          </w:tcPr>
          <w:p w14:paraId="00049957">
            <w:pPr>
              <w:keepNext w:val="0"/>
              <w:keepLines w:val="0"/>
              <w:widowControl w:val="0"/>
              <w:suppressLineNumbers w:val="0"/>
              <w:spacing w:before="0" w:beforeAutospacing="0" w:after="0" w:afterAutospacing="0"/>
              <w:ind w:left="0" w:right="0"/>
              <w:jc w:val="both"/>
              <w:rPr>
                <w:del w:id="382" w:author="迪妈" w:date="2025-03-27T13:58:20Z"/>
                <w:rFonts w:hint="default" w:ascii="Times New Roman" w:hAnsi="Times New Roman" w:eastAsia="宋体" w:cs="Times New Roman"/>
                <w:kern w:val="2"/>
                <w:sz w:val="28"/>
                <w:szCs w:val="28"/>
              </w:rPr>
            </w:pPr>
          </w:p>
        </w:tc>
        <w:tc>
          <w:tcPr>
            <w:tcW w:w="1350" w:type="dxa"/>
            <w:tcBorders>
              <w:top w:val="single" w:color="auto" w:sz="4" w:space="0"/>
              <w:left w:val="nil"/>
              <w:bottom w:val="single" w:color="auto" w:sz="4" w:space="0"/>
              <w:right w:val="single" w:color="auto" w:sz="4" w:space="0"/>
            </w:tcBorders>
            <w:shd w:val="clear" w:color="auto" w:fill="auto"/>
            <w:vAlign w:val="top"/>
          </w:tcPr>
          <w:p w14:paraId="5FA78035">
            <w:pPr>
              <w:keepNext w:val="0"/>
              <w:keepLines w:val="0"/>
              <w:widowControl w:val="0"/>
              <w:suppressLineNumbers w:val="0"/>
              <w:spacing w:before="0" w:beforeAutospacing="0" w:after="0" w:afterAutospacing="0"/>
              <w:ind w:left="0" w:right="0"/>
              <w:jc w:val="both"/>
              <w:rPr>
                <w:del w:id="383" w:author="迪妈" w:date="2025-03-27T13:58:20Z"/>
                <w:rFonts w:hint="default" w:ascii="Times New Roman" w:hAnsi="Times New Roman" w:eastAsia="宋体" w:cs="Times New Roman"/>
                <w:kern w:val="2"/>
                <w:sz w:val="28"/>
                <w:szCs w:val="28"/>
              </w:rPr>
            </w:pPr>
          </w:p>
        </w:tc>
        <w:tc>
          <w:tcPr>
            <w:tcW w:w="1511" w:type="dxa"/>
            <w:tcBorders>
              <w:top w:val="single" w:color="auto" w:sz="4" w:space="0"/>
              <w:left w:val="nil"/>
              <w:bottom w:val="single" w:color="auto" w:sz="4" w:space="0"/>
              <w:right w:val="single" w:color="auto" w:sz="4" w:space="0"/>
            </w:tcBorders>
            <w:shd w:val="clear" w:color="auto" w:fill="auto"/>
            <w:vAlign w:val="top"/>
          </w:tcPr>
          <w:p w14:paraId="2A43B3D6">
            <w:pPr>
              <w:keepNext w:val="0"/>
              <w:keepLines w:val="0"/>
              <w:widowControl w:val="0"/>
              <w:suppressLineNumbers w:val="0"/>
              <w:spacing w:before="0" w:beforeAutospacing="0" w:after="0" w:afterAutospacing="0"/>
              <w:ind w:left="0" w:right="0"/>
              <w:jc w:val="both"/>
              <w:rPr>
                <w:del w:id="384" w:author="迪妈" w:date="2025-03-27T13:58:20Z"/>
                <w:rFonts w:hint="default" w:ascii="Times New Roman" w:hAnsi="Times New Roman" w:eastAsia="宋体" w:cs="Times New Roman"/>
                <w:kern w:val="2"/>
                <w:sz w:val="28"/>
                <w:szCs w:val="28"/>
              </w:rPr>
            </w:pPr>
          </w:p>
        </w:tc>
        <w:tc>
          <w:tcPr>
            <w:tcW w:w="1279" w:type="dxa"/>
            <w:tcBorders>
              <w:top w:val="single" w:color="auto" w:sz="4" w:space="0"/>
              <w:left w:val="nil"/>
              <w:bottom w:val="single" w:color="auto" w:sz="4" w:space="0"/>
              <w:right w:val="single" w:color="auto" w:sz="4" w:space="0"/>
            </w:tcBorders>
            <w:shd w:val="clear" w:color="auto" w:fill="auto"/>
            <w:vAlign w:val="top"/>
          </w:tcPr>
          <w:p w14:paraId="4A344F4D">
            <w:pPr>
              <w:keepNext w:val="0"/>
              <w:keepLines w:val="0"/>
              <w:widowControl w:val="0"/>
              <w:suppressLineNumbers w:val="0"/>
              <w:spacing w:before="0" w:beforeAutospacing="0" w:after="0" w:afterAutospacing="0"/>
              <w:ind w:left="0" w:right="0"/>
              <w:jc w:val="both"/>
              <w:rPr>
                <w:del w:id="385" w:author="迪妈" w:date="2025-03-27T13:58:20Z"/>
                <w:rFonts w:hint="default" w:ascii="Times New Roman" w:hAnsi="Times New Roman" w:eastAsia="宋体" w:cs="Times New Roman"/>
                <w:kern w:val="2"/>
                <w:sz w:val="28"/>
                <w:szCs w:val="28"/>
              </w:rPr>
            </w:pPr>
          </w:p>
        </w:tc>
        <w:tc>
          <w:tcPr>
            <w:tcW w:w="1516" w:type="dxa"/>
            <w:tcBorders>
              <w:top w:val="single" w:color="auto" w:sz="4" w:space="0"/>
              <w:left w:val="nil"/>
              <w:bottom w:val="single" w:color="auto" w:sz="4" w:space="0"/>
              <w:right w:val="single" w:color="auto" w:sz="4" w:space="0"/>
            </w:tcBorders>
            <w:shd w:val="clear" w:color="auto" w:fill="auto"/>
            <w:vAlign w:val="top"/>
          </w:tcPr>
          <w:p w14:paraId="595E4C60">
            <w:pPr>
              <w:keepNext w:val="0"/>
              <w:keepLines w:val="0"/>
              <w:widowControl w:val="0"/>
              <w:suppressLineNumbers w:val="0"/>
              <w:spacing w:before="0" w:beforeAutospacing="0" w:after="0" w:afterAutospacing="0"/>
              <w:ind w:left="0" w:right="0"/>
              <w:jc w:val="both"/>
              <w:rPr>
                <w:del w:id="386" w:author="迪妈" w:date="2025-03-27T13:58:20Z"/>
                <w:rFonts w:hint="default" w:ascii="Times New Roman" w:hAnsi="Times New Roman" w:eastAsia="宋体" w:cs="Times New Roman"/>
                <w:kern w:val="2"/>
                <w:sz w:val="28"/>
                <w:szCs w:val="28"/>
              </w:rPr>
            </w:pPr>
          </w:p>
        </w:tc>
      </w:tr>
      <w:tr w14:paraId="6FF22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del w:id="387" w:author="迪妈" w:date="2025-03-27T13:58:20Z"/>
        </w:trPr>
        <w:tc>
          <w:tcPr>
            <w:tcW w:w="871" w:type="dxa"/>
            <w:tcBorders>
              <w:top w:val="single" w:color="auto" w:sz="4" w:space="0"/>
              <w:left w:val="single" w:color="auto" w:sz="4" w:space="0"/>
              <w:bottom w:val="single" w:color="auto" w:sz="4" w:space="0"/>
              <w:right w:val="single" w:color="auto" w:sz="4" w:space="0"/>
            </w:tcBorders>
            <w:shd w:val="clear" w:color="auto" w:fill="auto"/>
            <w:vAlign w:val="top"/>
          </w:tcPr>
          <w:p w14:paraId="43544E90">
            <w:pPr>
              <w:keepNext w:val="0"/>
              <w:keepLines w:val="0"/>
              <w:widowControl w:val="0"/>
              <w:suppressLineNumbers w:val="0"/>
              <w:spacing w:before="0" w:beforeAutospacing="0" w:after="0" w:afterAutospacing="0"/>
              <w:ind w:left="0" w:right="0"/>
              <w:jc w:val="both"/>
              <w:rPr>
                <w:del w:id="388" w:author="迪妈" w:date="2025-03-27T13:58:20Z"/>
                <w:rFonts w:hint="default" w:ascii="Times New Roman" w:hAnsi="Times New Roman" w:eastAsia="宋体" w:cs="Times New Roman"/>
                <w:kern w:val="2"/>
                <w:sz w:val="28"/>
                <w:szCs w:val="28"/>
              </w:rPr>
            </w:pPr>
          </w:p>
        </w:tc>
        <w:tc>
          <w:tcPr>
            <w:tcW w:w="2297" w:type="dxa"/>
            <w:tcBorders>
              <w:top w:val="single" w:color="auto" w:sz="4" w:space="0"/>
              <w:left w:val="nil"/>
              <w:bottom w:val="single" w:color="auto" w:sz="4" w:space="0"/>
              <w:right w:val="single" w:color="auto" w:sz="4" w:space="0"/>
            </w:tcBorders>
            <w:shd w:val="clear" w:color="auto" w:fill="auto"/>
            <w:vAlign w:val="top"/>
          </w:tcPr>
          <w:p w14:paraId="17F9F058">
            <w:pPr>
              <w:keepNext w:val="0"/>
              <w:keepLines w:val="0"/>
              <w:widowControl w:val="0"/>
              <w:suppressLineNumbers w:val="0"/>
              <w:spacing w:before="0" w:beforeAutospacing="0" w:after="0" w:afterAutospacing="0"/>
              <w:ind w:left="0" w:right="0"/>
              <w:jc w:val="both"/>
              <w:rPr>
                <w:del w:id="389" w:author="迪妈" w:date="2025-03-27T13:58:20Z"/>
                <w:rFonts w:hint="default" w:ascii="Times New Roman" w:hAnsi="Times New Roman" w:eastAsia="宋体" w:cs="Times New Roman"/>
                <w:kern w:val="2"/>
                <w:sz w:val="28"/>
                <w:szCs w:val="28"/>
              </w:rPr>
            </w:pPr>
          </w:p>
        </w:tc>
        <w:tc>
          <w:tcPr>
            <w:tcW w:w="1350" w:type="dxa"/>
            <w:tcBorders>
              <w:top w:val="single" w:color="auto" w:sz="4" w:space="0"/>
              <w:left w:val="nil"/>
              <w:bottom w:val="single" w:color="auto" w:sz="4" w:space="0"/>
              <w:right w:val="single" w:color="auto" w:sz="4" w:space="0"/>
            </w:tcBorders>
            <w:shd w:val="clear" w:color="auto" w:fill="auto"/>
            <w:vAlign w:val="top"/>
          </w:tcPr>
          <w:p w14:paraId="225281E9">
            <w:pPr>
              <w:keepNext w:val="0"/>
              <w:keepLines w:val="0"/>
              <w:widowControl w:val="0"/>
              <w:suppressLineNumbers w:val="0"/>
              <w:spacing w:before="0" w:beforeAutospacing="0" w:after="0" w:afterAutospacing="0"/>
              <w:ind w:left="0" w:right="0"/>
              <w:jc w:val="both"/>
              <w:rPr>
                <w:del w:id="390" w:author="迪妈" w:date="2025-03-27T13:58:20Z"/>
                <w:rFonts w:hint="default" w:ascii="Times New Roman" w:hAnsi="Times New Roman" w:eastAsia="宋体" w:cs="Times New Roman"/>
                <w:kern w:val="2"/>
                <w:sz w:val="28"/>
                <w:szCs w:val="28"/>
              </w:rPr>
            </w:pPr>
          </w:p>
        </w:tc>
        <w:tc>
          <w:tcPr>
            <w:tcW w:w="1511" w:type="dxa"/>
            <w:tcBorders>
              <w:top w:val="single" w:color="auto" w:sz="4" w:space="0"/>
              <w:left w:val="nil"/>
              <w:bottom w:val="single" w:color="auto" w:sz="4" w:space="0"/>
              <w:right w:val="single" w:color="auto" w:sz="4" w:space="0"/>
            </w:tcBorders>
            <w:shd w:val="clear" w:color="auto" w:fill="auto"/>
            <w:vAlign w:val="top"/>
          </w:tcPr>
          <w:p w14:paraId="4B5A21C4">
            <w:pPr>
              <w:keepNext w:val="0"/>
              <w:keepLines w:val="0"/>
              <w:widowControl w:val="0"/>
              <w:suppressLineNumbers w:val="0"/>
              <w:spacing w:before="0" w:beforeAutospacing="0" w:after="0" w:afterAutospacing="0"/>
              <w:ind w:left="0" w:right="0"/>
              <w:jc w:val="both"/>
              <w:rPr>
                <w:del w:id="391" w:author="迪妈" w:date="2025-03-27T13:58:20Z"/>
                <w:rFonts w:hint="default" w:ascii="Times New Roman" w:hAnsi="Times New Roman" w:eastAsia="宋体" w:cs="Times New Roman"/>
                <w:kern w:val="2"/>
                <w:sz w:val="28"/>
                <w:szCs w:val="28"/>
              </w:rPr>
            </w:pPr>
          </w:p>
        </w:tc>
        <w:tc>
          <w:tcPr>
            <w:tcW w:w="1279" w:type="dxa"/>
            <w:tcBorders>
              <w:top w:val="single" w:color="auto" w:sz="4" w:space="0"/>
              <w:left w:val="nil"/>
              <w:bottom w:val="single" w:color="auto" w:sz="4" w:space="0"/>
              <w:right w:val="single" w:color="auto" w:sz="4" w:space="0"/>
            </w:tcBorders>
            <w:shd w:val="clear" w:color="auto" w:fill="auto"/>
            <w:vAlign w:val="top"/>
          </w:tcPr>
          <w:p w14:paraId="1360CD48">
            <w:pPr>
              <w:keepNext w:val="0"/>
              <w:keepLines w:val="0"/>
              <w:widowControl w:val="0"/>
              <w:suppressLineNumbers w:val="0"/>
              <w:spacing w:before="0" w:beforeAutospacing="0" w:after="0" w:afterAutospacing="0"/>
              <w:ind w:left="0" w:right="0"/>
              <w:jc w:val="both"/>
              <w:rPr>
                <w:del w:id="392" w:author="迪妈" w:date="2025-03-27T13:58:20Z"/>
                <w:rFonts w:hint="default" w:ascii="Times New Roman" w:hAnsi="Times New Roman" w:eastAsia="宋体" w:cs="Times New Roman"/>
                <w:kern w:val="2"/>
                <w:sz w:val="28"/>
                <w:szCs w:val="28"/>
              </w:rPr>
            </w:pPr>
          </w:p>
        </w:tc>
        <w:tc>
          <w:tcPr>
            <w:tcW w:w="1516" w:type="dxa"/>
            <w:tcBorders>
              <w:top w:val="single" w:color="auto" w:sz="4" w:space="0"/>
              <w:left w:val="nil"/>
              <w:bottom w:val="single" w:color="auto" w:sz="4" w:space="0"/>
              <w:right w:val="single" w:color="auto" w:sz="4" w:space="0"/>
            </w:tcBorders>
            <w:shd w:val="clear" w:color="auto" w:fill="auto"/>
            <w:vAlign w:val="top"/>
          </w:tcPr>
          <w:p w14:paraId="617F1F85">
            <w:pPr>
              <w:keepNext w:val="0"/>
              <w:keepLines w:val="0"/>
              <w:widowControl w:val="0"/>
              <w:suppressLineNumbers w:val="0"/>
              <w:spacing w:before="0" w:beforeAutospacing="0" w:after="0" w:afterAutospacing="0"/>
              <w:ind w:left="0" w:right="0"/>
              <w:jc w:val="both"/>
              <w:rPr>
                <w:del w:id="393" w:author="迪妈" w:date="2025-03-27T13:58:20Z"/>
                <w:rFonts w:hint="default" w:ascii="Times New Roman" w:hAnsi="Times New Roman" w:eastAsia="宋体" w:cs="Times New Roman"/>
                <w:kern w:val="2"/>
                <w:sz w:val="28"/>
                <w:szCs w:val="28"/>
              </w:rPr>
            </w:pPr>
          </w:p>
        </w:tc>
      </w:tr>
      <w:tr w14:paraId="6253B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del w:id="394" w:author="迪妈" w:date="2025-03-27T13:58:20Z"/>
        </w:trPr>
        <w:tc>
          <w:tcPr>
            <w:tcW w:w="871" w:type="dxa"/>
            <w:tcBorders>
              <w:top w:val="single" w:color="auto" w:sz="4" w:space="0"/>
              <w:left w:val="single" w:color="auto" w:sz="4" w:space="0"/>
              <w:bottom w:val="single" w:color="auto" w:sz="4" w:space="0"/>
              <w:right w:val="single" w:color="auto" w:sz="4" w:space="0"/>
            </w:tcBorders>
            <w:shd w:val="clear" w:color="auto" w:fill="auto"/>
            <w:vAlign w:val="top"/>
          </w:tcPr>
          <w:p w14:paraId="0B7A4017">
            <w:pPr>
              <w:keepNext w:val="0"/>
              <w:keepLines w:val="0"/>
              <w:widowControl w:val="0"/>
              <w:suppressLineNumbers w:val="0"/>
              <w:spacing w:before="0" w:beforeAutospacing="0" w:after="0" w:afterAutospacing="0"/>
              <w:ind w:left="0" w:right="0"/>
              <w:jc w:val="both"/>
              <w:rPr>
                <w:del w:id="395" w:author="迪妈" w:date="2025-03-27T13:58:20Z"/>
                <w:rFonts w:hint="default" w:ascii="Times New Roman" w:hAnsi="Times New Roman" w:eastAsia="宋体" w:cs="Times New Roman"/>
                <w:kern w:val="2"/>
                <w:sz w:val="28"/>
                <w:szCs w:val="28"/>
              </w:rPr>
            </w:pPr>
          </w:p>
        </w:tc>
        <w:tc>
          <w:tcPr>
            <w:tcW w:w="2297" w:type="dxa"/>
            <w:tcBorders>
              <w:top w:val="single" w:color="auto" w:sz="4" w:space="0"/>
              <w:left w:val="nil"/>
              <w:bottom w:val="single" w:color="auto" w:sz="4" w:space="0"/>
              <w:right w:val="single" w:color="auto" w:sz="4" w:space="0"/>
            </w:tcBorders>
            <w:shd w:val="clear" w:color="auto" w:fill="auto"/>
            <w:vAlign w:val="top"/>
          </w:tcPr>
          <w:p w14:paraId="28FC3E0A">
            <w:pPr>
              <w:keepNext w:val="0"/>
              <w:keepLines w:val="0"/>
              <w:widowControl w:val="0"/>
              <w:suppressLineNumbers w:val="0"/>
              <w:spacing w:before="0" w:beforeAutospacing="0" w:after="0" w:afterAutospacing="0"/>
              <w:ind w:left="0" w:right="0"/>
              <w:jc w:val="both"/>
              <w:rPr>
                <w:del w:id="396" w:author="迪妈" w:date="2025-03-27T13:58:20Z"/>
                <w:rFonts w:hint="default" w:ascii="Times New Roman" w:hAnsi="Times New Roman" w:eastAsia="宋体" w:cs="Times New Roman"/>
                <w:kern w:val="2"/>
                <w:sz w:val="28"/>
                <w:szCs w:val="28"/>
              </w:rPr>
            </w:pPr>
          </w:p>
        </w:tc>
        <w:tc>
          <w:tcPr>
            <w:tcW w:w="1350" w:type="dxa"/>
            <w:tcBorders>
              <w:top w:val="single" w:color="auto" w:sz="4" w:space="0"/>
              <w:left w:val="nil"/>
              <w:bottom w:val="single" w:color="auto" w:sz="4" w:space="0"/>
              <w:right w:val="single" w:color="auto" w:sz="4" w:space="0"/>
            </w:tcBorders>
            <w:shd w:val="clear" w:color="auto" w:fill="auto"/>
            <w:vAlign w:val="top"/>
          </w:tcPr>
          <w:p w14:paraId="1414592E">
            <w:pPr>
              <w:keepNext w:val="0"/>
              <w:keepLines w:val="0"/>
              <w:widowControl w:val="0"/>
              <w:suppressLineNumbers w:val="0"/>
              <w:spacing w:before="0" w:beforeAutospacing="0" w:after="0" w:afterAutospacing="0"/>
              <w:ind w:left="0" w:right="0"/>
              <w:jc w:val="both"/>
              <w:rPr>
                <w:del w:id="397" w:author="迪妈" w:date="2025-03-27T13:58:20Z"/>
                <w:rFonts w:hint="default" w:ascii="Times New Roman" w:hAnsi="Times New Roman" w:eastAsia="宋体" w:cs="Times New Roman"/>
                <w:kern w:val="2"/>
                <w:sz w:val="28"/>
                <w:szCs w:val="28"/>
              </w:rPr>
            </w:pPr>
          </w:p>
        </w:tc>
        <w:tc>
          <w:tcPr>
            <w:tcW w:w="1511" w:type="dxa"/>
            <w:tcBorders>
              <w:top w:val="single" w:color="auto" w:sz="4" w:space="0"/>
              <w:left w:val="nil"/>
              <w:bottom w:val="single" w:color="auto" w:sz="4" w:space="0"/>
              <w:right w:val="single" w:color="auto" w:sz="4" w:space="0"/>
            </w:tcBorders>
            <w:shd w:val="clear" w:color="auto" w:fill="auto"/>
            <w:vAlign w:val="top"/>
          </w:tcPr>
          <w:p w14:paraId="2C96754A">
            <w:pPr>
              <w:keepNext w:val="0"/>
              <w:keepLines w:val="0"/>
              <w:widowControl w:val="0"/>
              <w:suppressLineNumbers w:val="0"/>
              <w:spacing w:before="0" w:beforeAutospacing="0" w:after="0" w:afterAutospacing="0"/>
              <w:ind w:left="0" w:right="0"/>
              <w:jc w:val="both"/>
              <w:rPr>
                <w:del w:id="398" w:author="迪妈" w:date="2025-03-27T13:58:20Z"/>
                <w:rFonts w:hint="default" w:ascii="Times New Roman" w:hAnsi="Times New Roman" w:eastAsia="宋体" w:cs="Times New Roman"/>
                <w:kern w:val="2"/>
                <w:sz w:val="28"/>
                <w:szCs w:val="28"/>
              </w:rPr>
            </w:pPr>
          </w:p>
        </w:tc>
        <w:tc>
          <w:tcPr>
            <w:tcW w:w="1279" w:type="dxa"/>
            <w:tcBorders>
              <w:top w:val="single" w:color="auto" w:sz="4" w:space="0"/>
              <w:left w:val="nil"/>
              <w:bottom w:val="single" w:color="auto" w:sz="4" w:space="0"/>
              <w:right w:val="single" w:color="auto" w:sz="4" w:space="0"/>
            </w:tcBorders>
            <w:shd w:val="clear" w:color="auto" w:fill="auto"/>
            <w:vAlign w:val="top"/>
          </w:tcPr>
          <w:p w14:paraId="2594F198">
            <w:pPr>
              <w:keepNext w:val="0"/>
              <w:keepLines w:val="0"/>
              <w:widowControl w:val="0"/>
              <w:suppressLineNumbers w:val="0"/>
              <w:spacing w:before="0" w:beforeAutospacing="0" w:after="0" w:afterAutospacing="0"/>
              <w:ind w:left="0" w:right="0"/>
              <w:jc w:val="both"/>
              <w:rPr>
                <w:del w:id="399" w:author="迪妈" w:date="2025-03-27T13:58:20Z"/>
                <w:rFonts w:hint="default" w:ascii="Times New Roman" w:hAnsi="Times New Roman" w:eastAsia="宋体" w:cs="Times New Roman"/>
                <w:kern w:val="2"/>
                <w:sz w:val="28"/>
                <w:szCs w:val="28"/>
              </w:rPr>
            </w:pPr>
          </w:p>
        </w:tc>
        <w:tc>
          <w:tcPr>
            <w:tcW w:w="1516" w:type="dxa"/>
            <w:tcBorders>
              <w:top w:val="single" w:color="auto" w:sz="4" w:space="0"/>
              <w:left w:val="nil"/>
              <w:bottom w:val="single" w:color="auto" w:sz="4" w:space="0"/>
              <w:right w:val="single" w:color="auto" w:sz="4" w:space="0"/>
            </w:tcBorders>
            <w:shd w:val="clear" w:color="auto" w:fill="auto"/>
            <w:vAlign w:val="top"/>
          </w:tcPr>
          <w:p w14:paraId="7EAD338C">
            <w:pPr>
              <w:keepNext w:val="0"/>
              <w:keepLines w:val="0"/>
              <w:widowControl w:val="0"/>
              <w:suppressLineNumbers w:val="0"/>
              <w:spacing w:before="0" w:beforeAutospacing="0" w:after="0" w:afterAutospacing="0"/>
              <w:ind w:left="0" w:right="0"/>
              <w:jc w:val="both"/>
              <w:rPr>
                <w:del w:id="400" w:author="迪妈" w:date="2025-03-27T13:58:20Z"/>
                <w:rFonts w:hint="default" w:ascii="Times New Roman" w:hAnsi="Times New Roman" w:eastAsia="宋体" w:cs="Times New Roman"/>
                <w:kern w:val="2"/>
                <w:sz w:val="28"/>
                <w:szCs w:val="28"/>
              </w:rPr>
            </w:pPr>
          </w:p>
        </w:tc>
      </w:tr>
      <w:tr w14:paraId="2B884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del w:id="401" w:author="迪妈" w:date="2025-03-27T13:58:20Z"/>
        </w:trPr>
        <w:tc>
          <w:tcPr>
            <w:tcW w:w="871" w:type="dxa"/>
            <w:tcBorders>
              <w:top w:val="single" w:color="auto" w:sz="4" w:space="0"/>
              <w:left w:val="single" w:color="auto" w:sz="4" w:space="0"/>
              <w:bottom w:val="single" w:color="auto" w:sz="4" w:space="0"/>
              <w:right w:val="single" w:color="auto" w:sz="4" w:space="0"/>
            </w:tcBorders>
            <w:shd w:val="clear" w:color="auto" w:fill="auto"/>
            <w:vAlign w:val="top"/>
          </w:tcPr>
          <w:p w14:paraId="09F80E4B">
            <w:pPr>
              <w:keepNext w:val="0"/>
              <w:keepLines w:val="0"/>
              <w:widowControl w:val="0"/>
              <w:suppressLineNumbers w:val="0"/>
              <w:spacing w:before="0" w:beforeAutospacing="0" w:after="0" w:afterAutospacing="0"/>
              <w:ind w:left="0" w:right="0"/>
              <w:jc w:val="both"/>
              <w:rPr>
                <w:del w:id="402" w:author="迪妈" w:date="2025-03-27T13:58:20Z"/>
                <w:rFonts w:hint="default" w:ascii="Times New Roman" w:hAnsi="Times New Roman" w:eastAsia="宋体" w:cs="Times New Roman"/>
                <w:kern w:val="2"/>
                <w:sz w:val="28"/>
                <w:szCs w:val="28"/>
              </w:rPr>
            </w:pPr>
          </w:p>
        </w:tc>
        <w:tc>
          <w:tcPr>
            <w:tcW w:w="2297" w:type="dxa"/>
            <w:tcBorders>
              <w:top w:val="single" w:color="auto" w:sz="4" w:space="0"/>
              <w:left w:val="nil"/>
              <w:bottom w:val="single" w:color="auto" w:sz="4" w:space="0"/>
              <w:right w:val="single" w:color="auto" w:sz="4" w:space="0"/>
            </w:tcBorders>
            <w:shd w:val="clear" w:color="auto" w:fill="auto"/>
            <w:vAlign w:val="top"/>
          </w:tcPr>
          <w:p w14:paraId="26E71D25">
            <w:pPr>
              <w:keepNext w:val="0"/>
              <w:keepLines w:val="0"/>
              <w:widowControl w:val="0"/>
              <w:suppressLineNumbers w:val="0"/>
              <w:spacing w:before="0" w:beforeAutospacing="0" w:after="0" w:afterAutospacing="0"/>
              <w:ind w:left="0" w:right="0"/>
              <w:jc w:val="both"/>
              <w:rPr>
                <w:del w:id="403" w:author="迪妈" w:date="2025-03-27T13:58:20Z"/>
                <w:rFonts w:hint="default" w:ascii="Times New Roman" w:hAnsi="Times New Roman" w:eastAsia="宋体" w:cs="Times New Roman"/>
                <w:kern w:val="2"/>
                <w:sz w:val="28"/>
                <w:szCs w:val="28"/>
              </w:rPr>
            </w:pPr>
          </w:p>
        </w:tc>
        <w:tc>
          <w:tcPr>
            <w:tcW w:w="1350" w:type="dxa"/>
            <w:tcBorders>
              <w:top w:val="single" w:color="auto" w:sz="4" w:space="0"/>
              <w:left w:val="nil"/>
              <w:bottom w:val="single" w:color="auto" w:sz="4" w:space="0"/>
              <w:right w:val="single" w:color="auto" w:sz="4" w:space="0"/>
            </w:tcBorders>
            <w:shd w:val="clear" w:color="auto" w:fill="auto"/>
            <w:vAlign w:val="top"/>
          </w:tcPr>
          <w:p w14:paraId="60619891">
            <w:pPr>
              <w:keepNext w:val="0"/>
              <w:keepLines w:val="0"/>
              <w:widowControl w:val="0"/>
              <w:suppressLineNumbers w:val="0"/>
              <w:spacing w:before="0" w:beforeAutospacing="0" w:after="0" w:afterAutospacing="0"/>
              <w:ind w:left="0" w:right="0"/>
              <w:jc w:val="both"/>
              <w:rPr>
                <w:del w:id="404" w:author="迪妈" w:date="2025-03-27T13:58:20Z"/>
                <w:rFonts w:hint="default" w:ascii="Times New Roman" w:hAnsi="Times New Roman" w:eastAsia="宋体" w:cs="Times New Roman"/>
                <w:kern w:val="2"/>
                <w:sz w:val="28"/>
                <w:szCs w:val="28"/>
              </w:rPr>
            </w:pPr>
          </w:p>
        </w:tc>
        <w:tc>
          <w:tcPr>
            <w:tcW w:w="1511" w:type="dxa"/>
            <w:tcBorders>
              <w:top w:val="single" w:color="auto" w:sz="4" w:space="0"/>
              <w:left w:val="nil"/>
              <w:bottom w:val="single" w:color="auto" w:sz="4" w:space="0"/>
              <w:right w:val="single" w:color="auto" w:sz="4" w:space="0"/>
            </w:tcBorders>
            <w:shd w:val="clear" w:color="auto" w:fill="auto"/>
            <w:vAlign w:val="top"/>
          </w:tcPr>
          <w:p w14:paraId="2336056B">
            <w:pPr>
              <w:keepNext w:val="0"/>
              <w:keepLines w:val="0"/>
              <w:widowControl w:val="0"/>
              <w:suppressLineNumbers w:val="0"/>
              <w:spacing w:before="0" w:beforeAutospacing="0" w:after="0" w:afterAutospacing="0"/>
              <w:ind w:left="0" w:right="0"/>
              <w:jc w:val="both"/>
              <w:rPr>
                <w:del w:id="405" w:author="迪妈" w:date="2025-03-27T13:58:20Z"/>
                <w:rFonts w:hint="default" w:ascii="Times New Roman" w:hAnsi="Times New Roman" w:eastAsia="宋体" w:cs="Times New Roman"/>
                <w:kern w:val="2"/>
                <w:sz w:val="28"/>
                <w:szCs w:val="28"/>
              </w:rPr>
            </w:pPr>
          </w:p>
        </w:tc>
        <w:tc>
          <w:tcPr>
            <w:tcW w:w="1279" w:type="dxa"/>
            <w:tcBorders>
              <w:top w:val="single" w:color="auto" w:sz="4" w:space="0"/>
              <w:left w:val="nil"/>
              <w:bottom w:val="single" w:color="auto" w:sz="4" w:space="0"/>
              <w:right w:val="single" w:color="auto" w:sz="4" w:space="0"/>
            </w:tcBorders>
            <w:shd w:val="clear" w:color="auto" w:fill="auto"/>
            <w:vAlign w:val="top"/>
          </w:tcPr>
          <w:p w14:paraId="709ADA24">
            <w:pPr>
              <w:keepNext w:val="0"/>
              <w:keepLines w:val="0"/>
              <w:widowControl w:val="0"/>
              <w:suppressLineNumbers w:val="0"/>
              <w:spacing w:before="0" w:beforeAutospacing="0" w:after="0" w:afterAutospacing="0"/>
              <w:ind w:left="0" w:right="0"/>
              <w:jc w:val="both"/>
              <w:rPr>
                <w:del w:id="406" w:author="迪妈" w:date="2025-03-27T13:58:20Z"/>
                <w:rFonts w:hint="default" w:ascii="Times New Roman" w:hAnsi="Times New Roman" w:eastAsia="宋体" w:cs="Times New Roman"/>
                <w:kern w:val="2"/>
                <w:sz w:val="28"/>
                <w:szCs w:val="28"/>
              </w:rPr>
            </w:pPr>
          </w:p>
        </w:tc>
        <w:tc>
          <w:tcPr>
            <w:tcW w:w="1516" w:type="dxa"/>
            <w:tcBorders>
              <w:top w:val="single" w:color="auto" w:sz="4" w:space="0"/>
              <w:left w:val="nil"/>
              <w:bottom w:val="single" w:color="auto" w:sz="4" w:space="0"/>
              <w:right w:val="single" w:color="auto" w:sz="4" w:space="0"/>
            </w:tcBorders>
            <w:shd w:val="clear" w:color="auto" w:fill="auto"/>
            <w:vAlign w:val="top"/>
          </w:tcPr>
          <w:p w14:paraId="0E32078C">
            <w:pPr>
              <w:keepNext w:val="0"/>
              <w:keepLines w:val="0"/>
              <w:widowControl w:val="0"/>
              <w:suppressLineNumbers w:val="0"/>
              <w:spacing w:before="0" w:beforeAutospacing="0" w:after="0" w:afterAutospacing="0"/>
              <w:ind w:left="0" w:right="0"/>
              <w:jc w:val="both"/>
              <w:rPr>
                <w:del w:id="407" w:author="迪妈" w:date="2025-03-27T13:58:20Z"/>
                <w:rFonts w:hint="default" w:ascii="Times New Roman" w:hAnsi="Times New Roman" w:eastAsia="宋体" w:cs="Times New Roman"/>
                <w:kern w:val="2"/>
                <w:sz w:val="28"/>
                <w:szCs w:val="28"/>
              </w:rPr>
            </w:pPr>
          </w:p>
        </w:tc>
      </w:tr>
      <w:tr w14:paraId="35C25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del w:id="408" w:author="迪妈" w:date="2025-03-27T13:58:20Z"/>
        </w:trPr>
        <w:tc>
          <w:tcPr>
            <w:tcW w:w="871" w:type="dxa"/>
            <w:tcBorders>
              <w:top w:val="single" w:color="auto" w:sz="4" w:space="0"/>
              <w:left w:val="single" w:color="auto" w:sz="4" w:space="0"/>
              <w:bottom w:val="single" w:color="auto" w:sz="4" w:space="0"/>
              <w:right w:val="single" w:color="auto" w:sz="4" w:space="0"/>
            </w:tcBorders>
            <w:shd w:val="clear" w:color="auto" w:fill="auto"/>
            <w:vAlign w:val="top"/>
          </w:tcPr>
          <w:p w14:paraId="0503A8AC">
            <w:pPr>
              <w:keepNext w:val="0"/>
              <w:keepLines w:val="0"/>
              <w:widowControl w:val="0"/>
              <w:suppressLineNumbers w:val="0"/>
              <w:spacing w:before="0" w:beforeAutospacing="0" w:after="0" w:afterAutospacing="0"/>
              <w:ind w:left="0" w:right="0"/>
              <w:jc w:val="both"/>
              <w:rPr>
                <w:del w:id="409" w:author="迪妈" w:date="2025-03-27T13:58:20Z"/>
                <w:rFonts w:hint="default" w:ascii="Times New Roman" w:hAnsi="Times New Roman" w:eastAsia="宋体" w:cs="Times New Roman"/>
                <w:kern w:val="2"/>
                <w:sz w:val="28"/>
                <w:szCs w:val="28"/>
              </w:rPr>
            </w:pPr>
          </w:p>
        </w:tc>
        <w:tc>
          <w:tcPr>
            <w:tcW w:w="2297" w:type="dxa"/>
            <w:tcBorders>
              <w:top w:val="single" w:color="auto" w:sz="4" w:space="0"/>
              <w:left w:val="nil"/>
              <w:bottom w:val="single" w:color="auto" w:sz="4" w:space="0"/>
              <w:right w:val="single" w:color="auto" w:sz="4" w:space="0"/>
            </w:tcBorders>
            <w:shd w:val="clear" w:color="auto" w:fill="auto"/>
            <w:vAlign w:val="top"/>
          </w:tcPr>
          <w:p w14:paraId="1051CBFD">
            <w:pPr>
              <w:keepNext w:val="0"/>
              <w:keepLines w:val="0"/>
              <w:widowControl w:val="0"/>
              <w:suppressLineNumbers w:val="0"/>
              <w:spacing w:before="0" w:beforeAutospacing="0" w:after="0" w:afterAutospacing="0"/>
              <w:ind w:left="0" w:right="0"/>
              <w:jc w:val="both"/>
              <w:rPr>
                <w:del w:id="410" w:author="迪妈" w:date="2025-03-27T13:58:20Z"/>
                <w:rFonts w:hint="default" w:ascii="Times New Roman" w:hAnsi="Times New Roman" w:eastAsia="宋体" w:cs="Times New Roman"/>
                <w:kern w:val="2"/>
                <w:sz w:val="28"/>
                <w:szCs w:val="28"/>
              </w:rPr>
            </w:pPr>
          </w:p>
        </w:tc>
        <w:tc>
          <w:tcPr>
            <w:tcW w:w="1350" w:type="dxa"/>
            <w:tcBorders>
              <w:top w:val="single" w:color="auto" w:sz="4" w:space="0"/>
              <w:left w:val="nil"/>
              <w:bottom w:val="single" w:color="auto" w:sz="4" w:space="0"/>
              <w:right w:val="single" w:color="auto" w:sz="4" w:space="0"/>
            </w:tcBorders>
            <w:shd w:val="clear" w:color="auto" w:fill="auto"/>
            <w:vAlign w:val="top"/>
          </w:tcPr>
          <w:p w14:paraId="2D464FEA">
            <w:pPr>
              <w:keepNext w:val="0"/>
              <w:keepLines w:val="0"/>
              <w:widowControl w:val="0"/>
              <w:suppressLineNumbers w:val="0"/>
              <w:spacing w:before="0" w:beforeAutospacing="0" w:after="0" w:afterAutospacing="0"/>
              <w:ind w:left="0" w:right="0"/>
              <w:jc w:val="both"/>
              <w:rPr>
                <w:del w:id="411" w:author="迪妈" w:date="2025-03-27T13:58:20Z"/>
                <w:rFonts w:hint="default" w:ascii="Times New Roman" w:hAnsi="Times New Roman" w:eastAsia="宋体" w:cs="Times New Roman"/>
                <w:kern w:val="2"/>
                <w:sz w:val="28"/>
                <w:szCs w:val="28"/>
              </w:rPr>
            </w:pPr>
          </w:p>
        </w:tc>
        <w:tc>
          <w:tcPr>
            <w:tcW w:w="1511" w:type="dxa"/>
            <w:tcBorders>
              <w:top w:val="single" w:color="auto" w:sz="4" w:space="0"/>
              <w:left w:val="nil"/>
              <w:bottom w:val="single" w:color="auto" w:sz="4" w:space="0"/>
              <w:right w:val="single" w:color="auto" w:sz="4" w:space="0"/>
            </w:tcBorders>
            <w:shd w:val="clear" w:color="auto" w:fill="auto"/>
            <w:vAlign w:val="top"/>
          </w:tcPr>
          <w:p w14:paraId="343C1CD5">
            <w:pPr>
              <w:keepNext w:val="0"/>
              <w:keepLines w:val="0"/>
              <w:widowControl w:val="0"/>
              <w:suppressLineNumbers w:val="0"/>
              <w:spacing w:before="0" w:beforeAutospacing="0" w:after="0" w:afterAutospacing="0"/>
              <w:ind w:left="0" w:right="0"/>
              <w:jc w:val="both"/>
              <w:rPr>
                <w:del w:id="412" w:author="迪妈" w:date="2025-03-27T13:58:20Z"/>
                <w:rFonts w:hint="default" w:ascii="Times New Roman" w:hAnsi="Times New Roman" w:eastAsia="宋体" w:cs="Times New Roman"/>
                <w:kern w:val="2"/>
                <w:sz w:val="28"/>
                <w:szCs w:val="28"/>
              </w:rPr>
            </w:pPr>
          </w:p>
        </w:tc>
        <w:tc>
          <w:tcPr>
            <w:tcW w:w="1279" w:type="dxa"/>
            <w:tcBorders>
              <w:top w:val="single" w:color="auto" w:sz="4" w:space="0"/>
              <w:left w:val="nil"/>
              <w:bottom w:val="single" w:color="auto" w:sz="4" w:space="0"/>
              <w:right w:val="single" w:color="auto" w:sz="4" w:space="0"/>
            </w:tcBorders>
            <w:shd w:val="clear" w:color="auto" w:fill="auto"/>
            <w:vAlign w:val="top"/>
          </w:tcPr>
          <w:p w14:paraId="76F013AF">
            <w:pPr>
              <w:keepNext w:val="0"/>
              <w:keepLines w:val="0"/>
              <w:widowControl w:val="0"/>
              <w:suppressLineNumbers w:val="0"/>
              <w:spacing w:before="0" w:beforeAutospacing="0" w:after="0" w:afterAutospacing="0"/>
              <w:ind w:left="0" w:right="0"/>
              <w:jc w:val="both"/>
              <w:rPr>
                <w:del w:id="413" w:author="迪妈" w:date="2025-03-27T13:58:20Z"/>
                <w:rFonts w:hint="default" w:ascii="Times New Roman" w:hAnsi="Times New Roman" w:eastAsia="宋体" w:cs="Times New Roman"/>
                <w:kern w:val="2"/>
                <w:sz w:val="28"/>
                <w:szCs w:val="28"/>
              </w:rPr>
            </w:pPr>
          </w:p>
        </w:tc>
        <w:tc>
          <w:tcPr>
            <w:tcW w:w="1516" w:type="dxa"/>
            <w:tcBorders>
              <w:top w:val="single" w:color="auto" w:sz="4" w:space="0"/>
              <w:left w:val="nil"/>
              <w:bottom w:val="single" w:color="auto" w:sz="4" w:space="0"/>
              <w:right w:val="single" w:color="auto" w:sz="4" w:space="0"/>
            </w:tcBorders>
            <w:shd w:val="clear" w:color="auto" w:fill="auto"/>
            <w:vAlign w:val="top"/>
          </w:tcPr>
          <w:p w14:paraId="573CEC93">
            <w:pPr>
              <w:keepNext w:val="0"/>
              <w:keepLines w:val="0"/>
              <w:widowControl w:val="0"/>
              <w:suppressLineNumbers w:val="0"/>
              <w:spacing w:before="0" w:beforeAutospacing="0" w:after="0" w:afterAutospacing="0"/>
              <w:ind w:left="0" w:right="0"/>
              <w:jc w:val="both"/>
              <w:rPr>
                <w:del w:id="414" w:author="迪妈" w:date="2025-03-27T13:58:20Z"/>
                <w:rFonts w:hint="default" w:ascii="Times New Roman" w:hAnsi="Times New Roman" w:eastAsia="宋体" w:cs="Times New Roman"/>
                <w:kern w:val="2"/>
                <w:sz w:val="28"/>
                <w:szCs w:val="28"/>
              </w:rPr>
            </w:pPr>
          </w:p>
        </w:tc>
      </w:tr>
      <w:tr w14:paraId="4E468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del w:id="415" w:author="迪妈" w:date="2025-03-27T13:58:20Z"/>
        </w:trPr>
        <w:tc>
          <w:tcPr>
            <w:tcW w:w="871" w:type="dxa"/>
            <w:tcBorders>
              <w:top w:val="single" w:color="auto" w:sz="4" w:space="0"/>
              <w:left w:val="single" w:color="auto" w:sz="4" w:space="0"/>
              <w:bottom w:val="single" w:color="auto" w:sz="4" w:space="0"/>
              <w:right w:val="single" w:color="auto" w:sz="4" w:space="0"/>
            </w:tcBorders>
            <w:shd w:val="clear" w:color="auto" w:fill="auto"/>
            <w:vAlign w:val="top"/>
          </w:tcPr>
          <w:p w14:paraId="51007EE1">
            <w:pPr>
              <w:keepNext w:val="0"/>
              <w:keepLines w:val="0"/>
              <w:widowControl w:val="0"/>
              <w:suppressLineNumbers w:val="0"/>
              <w:spacing w:before="0" w:beforeAutospacing="0" w:after="0" w:afterAutospacing="0"/>
              <w:ind w:left="0" w:right="0"/>
              <w:jc w:val="both"/>
              <w:rPr>
                <w:del w:id="416" w:author="迪妈" w:date="2025-03-27T13:58:20Z"/>
                <w:rFonts w:hint="default" w:ascii="Times New Roman" w:hAnsi="Times New Roman" w:eastAsia="宋体" w:cs="Times New Roman"/>
                <w:kern w:val="2"/>
                <w:sz w:val="28"/>
                <w:szCs w:val="28"/>
              </w:rPr>
            </w:pPr>
          </w:p>
        </w:tc>
        <w:tc>
          <w:tcPr>
            <w:tcW w:w="2297" w:type="dxa"/>
            <w:tcBorders>
              <w:top w:val="single" w:color="auto" w:sz="4" w:space="0"/>
              <w:left w:val="nil"/>
              <w:bottom w:val="single" w:color="auto" w:sz="4" w:space="0"/>
              <w:right w:val="single" w:color="auto" w:sz="4" w:space="0"/>
            </w:tcBorders>
            <w:shd w:val="clear" w:color="auto" w:fill="auto"/>
            <w:vAlign w:val="top"/>
          </w:tcPr>
          <w:p w14:paraId="0113C009">
            <w:pPr>
              <w:keepNext w:val="0"/>
              <w:keepLines w:val="0"/>
              <w:widowControl w:val="0"/>
              <w:suppressLineNumbers w:val="0"/>
              <w:spacing w:before="0" w:beforeAutospacing="0" w:after="0" w:afterAutospacing="0"/>
              <w:ind w:left="0" w:right="0"/>
              <w:jc w:val="both"/>
              <w:rPr>
                <w:del w:id="417" w:author="迪妈" w:date="2025-03-27T13:58:20Z"/>
                <w:rFonts w:hint="default" w:ascii="Times New Roman" w:hAnsi="Times New Roman" w:eastAsia="宋体" w:cs="Times New Roman"/>
                <w:kern w:val="2"/>
                <w:sz w:val="28"/>
                <w:szCs w:val="28"/>
              </w:rPr>
            </w:pPr>
          </w:p>
        </w:tc>
        <w:tc>
          <w:tcPr>
            <w:tcW w:w="1350" w:type="dxa"/>
            <w:tcBorders>
              <w:top w:val="single" w:color="auto" w:sz="4" w:space="0"/>
              <w:left w:val="nil"/>
              <w:bottom w:val="single" w:color="auto" w:sz="4" w:space="0"/>
              <w:right w:val="single" w:color="auto" w:sz="4" w:space="0"/>
            </w:tcBorders>
            <w:shd w:val="clear" w:color="auto" w:fill="auto"/>
            <w:vAlign w:val="top"/>
          </w:tcPr>
          <w:p w14:paraId="0BBC098F">
            <w:pPr>
              <w:keepNext w:val="0"/>
              <w:keepLines w:val="0"/>
              <w:widowControl w:val="0"/>
              <w:suppressLineNumbers w:val="0"/>
              <w:spacing w:before="0" w:beforeAutospacing="0" w:after="0" w:afterAutospacing="0"/>
              <w:ind w:left="0" w:right="0"/>
              <w:jc w:val="both"/>
              <w:rPr>
                <w:del w:id="418" w:author="迪妈" w:date="2025-03-27T13:58:20Z"/>
                <w:rFonts w:hint="default" w:ascii="Times New Roman" w:hAnsi="Times New Roman" w:eastAsia="宋体" w:cs="Times New Roman"/>
                <w:kern w:val="2"/>
                <w:sz w:val="28"/>
                <w:szCs w:val="28"/>
              </w:rPr>
            </w:pPr>
          </w:p>
        </w:tc>
        <w:tc>
          <w:tcPr>
            <w:tcW w:w="1511" w:type="dxa"/>
            <w:tcBorders>
              <w:top w:val="single" w:color="auto" w:sz="4" w:space="0"/>
              <w:left w:val="nil"/>
              <w:bottom w:val="single" w:color="auto" w:sz="4" w:space="0"/>
              <w:right w:val="single" w:color="auto" w:sz="4" w:space="0"/>
            </w:tcBorders>
            <w:shd w:val="clear" w:color="auto" w:fill="auto"/>
            <w:vAlign w:val="top"/>
          </w:tcPr>
          <w:p w14:paraId="4A7D7A0C">
            <w:pPr>
              <w:keepNext w:val="0"/>
              <w:keepLines w:val="0"/>
              <w:widowControl w:val="0"/>
              <w:suppressLineNumbers w:val="0"/>
              <w:spacing w:before="0" w:beforeAutospacing="0" w:after="0" w:afterAutospacing="0"/>
              <w:ind w:left="0" w:right="0"/>
              <w:jc w:val="both"/>
              <w:rPr>
                <w:del w:id="419" w:author="迪妈" w:date="2025-03-27T13:58:20Z"/>
                <w:rFonts w:hint="default" w:ascii="Times New Roman" w:hAnsi="Times New Roman" w:eastAsia="宋体" w:cs="Times New Roman"/>
                <w:kern w:val="2"/>
                <w:sz w:val="28"/>
                <w:szCs w:val="28"/>
              </w:rPr>
            </w:pPr>
          </w:p>
        </w:tc>
        <w:tc>
          <w:tcPr>
            <w:tcW w:w="1279" w:type="dxa"/>
            <w:tcBorders>
              <w:top w:val="single" w:color="auto" w:sz="4" w:space="0"/>
              <w:left w:val="nil"/>
              <w:bottom w:val="single" w:color="auto" w:sz="4" w:space="0"/>
              <w:right w:val="single" w:color="auto" w:sz="4" w:space="0"/>
            </w:tcBorders>
            <w:shd w:val="clear" w:color="auto" w:fill="auto"/>
            <w:vAlign w:val="top"/>
          </w:tcPr>
          <w:p w14:paraId="6ECCF359">
            <w:pPr>
              <w:keepNext w:val="0"/>
              <w:keepLines w:val="0"/>
              <w:widowControl w:val="0"/>
              <w:suppressLineNumbers w:val="0"/>
              <w:spacing w:before="0" w:beforeAutospacing="0" w:after="0" w:afterAutospacing="0"/>
              <w:ind w:left="0" w:right="0"/>
              <w:jc w:val="both"/>
              <w:rPr>
                <w:del w:id="420" w:author="迪妈" w:date="2025-03-27T13:58:20Z"/>
                <w:rFonts w:hint="default" w:ascii="Times New Roman" w:hAnsi="Times New Roman" w:eastAsia="宋体" w:cs="Times New Roman"/>
                <w:kern w:val="2"/>
                <w:sz w:val="28"/>
                <w:szCs w:val="28"/>
              </w:rPr>
            </w:pPr>
          </w:p>
        </w:tc>
        <w:tc>
          <w:tcPr>
            <w:tcW w:w="1516" w:type="dxa"/>
            <w:tcBorders>
              <w:top w:val="single" w:color="auto" w:sz="4" w:space="0"/>
              <w:left w:val="nil"/>
              <w:bottom w:val="single" w:color="auto" w:sz="4" w:space="0"/>
              <w:right w:val="single" w:color="auto" w:sz="4" w:space="0"/>
            </w:tcBorders>
            <w:shd w:val="clear" w:color="auto" w:fill="auto"/>
            <w:vAlign w:val="top"/>
          </w:tcPr>
          <w:p w14:paraId="142EE8AA">
            <w:pPr>
              <w:keepNext w:val="0"/>
              <w:keepLines w:val="0"/>
              <w:widowControl w:val="0"/>
              <w:suppressLineNumbers w:val="0"/>
              <w:spacing w:before="0" w:beforeAutospacing="0" w:after="0" w:afterAutospacing="0"/>
              <w:ind w:left="0" w:right="0"/>
              <w:jc w:val="both"/>
              <w:rPr>
                <w:del w:id="421" w:author="迪妈" w:date="2025-03-27T13:58:20Z"/>
                <w:rFonts w:hint="default" w:ascii="Times New Roman" w:hAnsi="Times New Roman" w:eastAsia="宋体" w:cs="Times New Roman"/>
                <w:kern w:val="2"/>
                <w:sz w:val="28"/>
                <w:szCs w:val="28"/>
              </w:rPr>
            </w:pPr>
          </w:p>
        </w:tc>
      </w:tr>
      <w:tr w14:paraId="5CD52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del w:id="422" w:author="迪妈" w:date="2025-03-27T13:58:20Z"/>
        </w:trPr>
        <w:tc>
          <w:tcPr>
            <w:tcW w:w="871" w:type="dxa"/>
            <w:tcBorders>
              <w:top w:val="single" w:color="auto" w:sz="4" w:space="0"/>
              <w:left w:val="single" w:color="auto" w:sz="4" w:space="0"/>
              <w:bottom w:val="single" w:color="auto" w:sz="4" w:space="0"/>
              <w:right w:val="single" w:color="auto" w:sz="4" w:space="0"/>
            </w:tcBorders>
            <w:shd w:val="clear" w:color="auto" w:fill="auto"/>
            <w:vAlign w:val="top"/>
          </w:tcPr>
          <w:p w14:paraId="0DC444CD">
            <w:pPr>
              <w:keepNext w:val="0"/>
              <w:keepLines w:val="0"/>
              <w:widowControl w:val="0"/>
              <w:suppressLineNumbers w:val="0"/>
              <w:spacing w:before="0" w:beforeAutospacing="0" w:after="0" w:afterAutospacing="0"/>
              <w:ind w:left="0" w:right="0"/>
              <w:jc w:val="both"/>
              <w:rPr>
                <w:del w:id="423" w:author="迪妈" w:date="2025-03-27T13:58:20Z"/>
                <w:rFonts w:hint="default" w:ascii="Times New Roman" w:hAnsi="Times New Roman" w:eastAsia="宋体" w:cs="Times New Roman"/>
                <w:kern w:val="2"/>
                <w:sz w:val="28"/>
                <w:szCs w:val="28"/>
              </w:rPr>
            </w:pPr>
          </w:p>
        </w:tc>
        <w:tc>
          <w:tcPr>
            <w:tcW w:w="2297" w:type="dxa"/>
            <w:tcBorders>
              <w:top w:val="single" w:color="auto" w:sz="4" w:space="0"/>
              <w:left w:val="nil"/>
              <w:bottom w:val="single" w:color="auto" w:sz="4" w:space="0"/>
              <w:right w:val="single" w:color="auto" w:sz="4" w:space="0"/>
            </w:tcBorders>
            <w:shd w:val="clear" w:color="auto" w:fill="auto"/>
            <w:vAlign w:val="top"/>
          </w:tcPr>
          <w:p w14:paraId="292B7991">
            <w:pPr>
              <w:keepNext w:val="0"/>
              <w:keepLines w:val="0"/>
              <w:widowControl w:val="0"/>
              <w:suppressLineNumbers w:val="0"/>
              <w:spacing w:before="0" w:beforeAutospacing="0" w:after="0" w:afterAutospacing="0"/>
              <w:ind w:left="0" w:right="0"/>
              <w:jc w:val="both"/>
              <w:rPr>
                <w:del w:id="424" w:author="迪妈" w:date="2025-03-27T13:58:20Z"/>
                <w:rFonts w:hint="default" w:ascii="Times New Roman" w:hAnsi="Times New Roman" w:eastAsia="宋体" w:cs="Times New Roman"/>
                <w:kern w:val="2"/>
                <w:sz w:val="28"/>
                <w:szCs w:val="28"/>
              </w:rPr>
            </w:pPr>
          </w:p>
        </w:tc>
        <w:tc>
          <w:tcPr>
            <w:tcW w:w="1350" w:type="dxa"/>
            <w:tcBorders>
              <w:top w:val="single" w:color="auto" w:sz="4" w:space="0"/>
              <w:left w:val="nil"/>
              <w:bottom w:val="single" w:color="auto" w:sz="4" w:space="0"/>
              <w:right w:val="single" w:color="auto" w:sz="4" w:space="0"/>
            </w:tcBorders>
            <w:shd w:val="clear" w:color="auto" w:fill="auto"/>
            <w:vAlign w:val="top"/>
          </w:tcPr>
          <w:p w14:paraId="65F9000E">
            <w:pPr>
              <w:keepNext w:val="0"/>
              <w:keepLines w:val="0"/>
              <w:widowControl w:val="0"/>
              <w:suppressLineNumbers w:val="0"/>
              <w:spacing w:before="0" w:beforeAutospacing="0" w:after="0" w:afterAutospacing="0"/>
              <w:ind w:left="0" w:right="0"/>
              <w:jc w:val="both"/>
              <w:rPr>
                <w:del w:id="425" w:author="迪妈" w:date="2025-03-27T13:58:20Z"/>
                <w:rFonts w:hint="default" w:ascii="Times New Roman" w:hAnsi="Times New Roman" w:eastAsia="宋体" w:cs="Times New Roman"/>
                <w:kern w:val="2"/>
                <w:sz w:val="28"/>
                <w:szCs w:val="28"/>
              </w:rPr>
            </w:pPr>
          </w:p>
        </w:tc>
        <w:tc>
          <w:tcPr>
            <w:tcW w:w="1511" w:type="dxa"/>
            <w:tcBorders>
              <w:top w:val="single" w:color="auto" w:sz="4" w:space="0"/>
              <w:left w:val="nil"/>
              <w:bottom w:val="single" w:color="auto" w:sz="4" w:space="0"/>
              <w:right w:val="single" w:color="auto" w:sz="4" w:space="0"/>
            </w:tcBorders>
            <w:shd w:val="clear" w:color="auto" w:fill="auto"/>
            <w:vAlign w:val="top"/>
          </w:tcPr>
          <w:p w14:paraId="454BB569">
            <w:pPr>
              <w:keepNext w:val="0"/>
              <w:keepLines w:val="0"/>
              <w:widowControl w:val="0"/>
              <w:suppressLineNumbers w:val="0"/>
              <w:spacing w:before="0" w:beforeAutospacing="0" w:after="0" w:afterAutospacing="0"/>
              <w:ind w:left="0" w:right="0"/>
              <w:jc w:val="both"/>
              <w:rPr>
                <w:del w:id="426" w:author="迪妈" w:date="2025-03-27T13:58:20Z"/>
                <w:rFonts w:hint="default" w:ascii="Times New Roman" w:hAnsi="Times New Roman" w:eastAsia="宋体" w:cs="Times New Roman"/>
                <w:kern w:val="2"/>
                <w:sz w:val="28"/>
                <w:szCs w:val="28"/>
              </w:rPr>
            </w:pPr>
          </w:p>
        </w:tc>
        <w:tc>
          <w:tcPr>
            <w:tcW w:w="1279" w:type="dxa"/>
            <w:tcBorders>
              <w:top w:val="single" w:color="auto" w:sz="4" w:space="0"/>
              <w:left w:val="nil"/>
              <w:bottom w:val="single" w:color="auto" w:sz="4" w:space="0"/>
              <w:right w:val="single" w:color="auto" w:sz="4" w:space="0"/>
            </w:tcBorders>
            <w:shd w:val="clear" w:color="auto" w:fill="auto"/>
            <w:vAlign w:val="top"/>
          </w:tcPr>
          <w:p w14:paraId="426200EC">
            <w:pPr>
              <w:keepNext w:val="0"/>
              <w:keepLines w:val="0"/>
              <w:widowControl w:val="0"/>
              <w:suppressLineNumbers w:val="0"/>
              <w:spacing w:before="0" w:beforeAutospacing="0" w:after="0" w:afterAutospacing="0"/>
              <w:ind w:left="0" w:right="0"/>
              <w:jc w:val="both"/>
              <w:rPr>
                <w:del w:id="427" w:author="迪妈" w:date="2025-03-27T13:58:20Z"/>
                <w:rFonts w:hint="default" w:ascii="Times New Roman" w:hAnsi="Times New Roman" w:eastAsia="宋体" w:cs="Times New Roman"/>
                <w:kern w:val="2"/>
                <w:sz w:val="28"/>
                <w:szCs w:val="28"/>
              </w:rPr>
            </w:pPr>
          </w:p>
        </w:tc>
        <w:tc>
          <w:tcPr>
            <w:tcW w:w="1516" w:type="dxa"/>
            <w:tcBorders>
              <w:top w:val="single" w:color="auto" w:sz="4" w:space="0"/>
              <w:left w:val="nil"/>
              <w:bottom w:val="single" w:color="auto" w:sz="4" w:space="0"/>
              <w:right w:val="single" w:color="auto" w:sz="4" w:space="0"/>
            </w:tcBorders>
            <w:shd w:val="clear" w:color="auto" w:fill="auto"/>
            <w:vAlign w:val="top"/>
          </w:tcPr>
          <w:p w14:paraId="76D20F07">
            <w:pPr>
              <w:keepNext w:val="0"/>
              <w:keepLines w:val="0"/>
              <w:widowControl w:val="0"/>
              <w:suppressLineNumbers w:val="0"/>
              <w:spacing w:before="0" w:beforeAutospacing="0" w:after="0" w:afterAutospacing="0"/>
              <w:ind w:left="0" w:right="0"/>
              <w:jc w:val="both"/>
              <w:rPr>
                <w:del w:id="428" w:author="迪妈" w:date="2025-03-27T13:58:20Z"/>
                <w:rFonts w:hint="default" w:ascii="Times New Roman" w:hAnsi="Times New Roman" w:eastAsia="宋体" w:cs="Times New Roman"/>
                <w:kern w:val="2"/>
                <w:sz w:val="28"/>
                <w:szCs w:val="28"/>
              </w:rPr>
            </w:pPr>
          </w:p>
        </w:tc>
      </w:tr>
      <w:tr w14:paraId="768B4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del w:id="429" w:author="迪妈" w:date="2025-03-27T13:58:20Z"/>
        </w:trPr>
        <w:tc>
          <w:tcPr>
            <w:tcW w:w="871" w:type="dxa"/>
            <w:tcBorders>
              <w:top w:val="single" w:color="auto" w:sz="4" w:space="0"/>
              <w:left w:val="single" w:color="auto" w:sz="4" w:space="0"/>
              <w:bottom w:val="single" w:color="auto" w:sz="4" w:space="0"/>
              <w:right w:val="single" w:color="auto" w:sz="4" w:space="0"/>
            </w:tcBorders>
            <w:shd w:val="clear" w:color="auto" w:fill="auto"/>
            <w:vAlign w:val="top"/>
          </w:tcPr>
          <w:p w14:paraId="05875394">
            <w:pPr>
              <w:keepNext w:val="0"/>
              <w:keepLines w:val="0"/>
              <w:widowControl w:val="0"/>
              <w:suppressLineNumbers w:val="0"/>
              <w:spacing w:before="0" w:beforeAutospacing="0" w:after="0" w:afterAutospacing="0"/>
              <w:ind w:left="0" w:right="0"/>
              <w:jc w:val="both"/>
              <w:rPr>
                <w:del w:id="430" w:author="迪妈" w:date="2025-03-27T13:58:20Z"/>
                <w:rFonts w:hint="default" w:ascii="Times New Roman" w:hAnsi="Times New Roman" w:eastAsia="宋体" w:cs="Times New Roman"/>
                <w:kern w:val="2"/>
                <w:sz w:val="28"/>
                <w:szCs w:val="28"/>
              </w:rPr>
            </w:pPr>
          </w:p>
        </w:tc>
        <w:tc>
          <w:tcPr>
            <w:tcW w:w="2297" w:type="dxa"/>
            <w:tcBorders>
              <w:top w:val="single" w:color="auto" w:sz="4" w:space="0"/>
              <w:left w:val="nil"/>
              <w:bottom w:val="single" w:color="auto" w:sz="4" w:space="0"/>
              <w:right w:val="single" w:color="auto" w:sz="4" w:space="0"/>
            </w:tcBorders>
            <w:shd w:val="clear" w:color="auto" w:fill="auto"/>
            <w:vAlign w:val="top"/>
          </w:tcPr>
          <w:p w14:paraId="63F38F0D">
            <w:pPr>
              <w:keepNext w:val="0"/>
              <w:keepLines w:val="0"/>
              <w:widowControl w:val="0"/>
              <w:suppressLineNumbers w:val="0"/>
              <w:spacing w:before="0" w:beforeAutospacing="0" w:after="0" w:afterAutospacing="0"/>
              <w:ind w:left="0" w:right="0"/>
              <w:jc w:val="both"/>
              <w:rPr>
                <w:del w:id="431" w:author="迪妈" w:date="2025-03-27T13:58:20Z"/>
                <w:rFonts w:hint="default" w:ascii="Times New Roman" w:hAnsi="Times New Roman" w:eastAsia="宋体" w:cs="Times New Roman"/>
                <w:kern w:val="2"/>
                <w:sz w:val="28"/>
                <w:szCs w:val="28"/>
              </w:rPr>
            </w:pPr>
          </w:p>
        </w:tc>
        <w:tc>
          <w:tcPr>
            <w:tcW w:w="1350" w:type="dxa"/>
            <w:tcBorders>
              <w:top w:val="single" w:color="auto" w:sz="4" w:space="0"/>
              <w:left w:val="nil"/>
              <w:bottom w:val="single" w:color="auto" w:sz="4" w:space="0"/>
              <w:right w:val="single" w:color="auto" w:sz="4" w:space="0"/>
            </w:tcBorders>
            <w:shd w:val="clear" w:color="auto" w:fill="auto"/>
            <w:vAlign w:val="top"/>
          </w:tcPr>
          <w:p w14:paraId="569B7A4F">
            <w:pPr>
              <w:keepNext w:val="0"/>
              <w:keepLines w:val="0"/>
              <w:widowControl w:val="0"/>
              <w:suppressLineNumbers w:val="0"/>
              <w:spacing w:before="0" w:beforeAutospacing="0" w:after="0" w:afterAutospacing="0"/>
              <w:ind w:left="0" w:right="0"/>
              <w:jc w:val="both"/>
              <w:rPr>
                <w:del w:id="432" w:author="迪妈" w:date="2025-03-27T13:58:20Z"/>
                <w:rFonts w:hint="default" w:ascii="Times New Roman" w:hAnsi="Times New Roman" w:eastAsia="宋体" w:cs="Times New Roman"/>
                <w:kern w:val="2"/>
                <w:sz w:val="28"/>
                <w:szCs w:val="28"/>
              </w:rPr>
            </w:pPr>
          </w:p>
        </w:tc>
        <w:tc>
          <w:tcPr>
            <w:tcW w:w="1511" w:type="dxa"/>
            <w:tcBorders>
              <w:top w:val="single" w:color="auto" w:sz="4" w:space="0"/>
              <w:left w:val="nil"/>
              <w:bottom w:val="single" w:color="auto" w:sz="4" w:space="0"/>
              <w:right w:val="single" w:color="auto" w:sz="4" w:space="0"/>
            </w:tcBorders>
            <w:shd w:val="clear" w:color="auto" w:fill="auto"/>
            <w:vAlign w:val="top"/>
          </w:tcPr>
          <w:p w14:paraId="62EE1E46">
            <w:pPr>
              <w:keepNext w:val="0"/>
              <w:keepLines w:val="0"/>
              <w:widowControl w:val="0"/>
              <w:suppressLineNumbers w:val="0"/>
              <w:spacing w:before="0" w:beforeAutospacing="0" w:after="0" w:afterAutospacing="0"/>
              <w:ind w:left="0" w:right="0"/>
              <w:jc w:val="both"/>
              <w:rPr>
                <w:del w:id="433" w:author="迪妈" w:date="2025-03-27T13:58:20Z"/>
                <w:rFonts w:hint="default" w:ascii="Times New Roman" w:hAnsi="Times New Roman" w:eastAsia="宋体" w:cs="Times New Roman"/>
                <w:kern w:val="2"/>
                <w:sz w:val="28"/>
                <w:szCs w:val="28"/>
              </w:rPr>
            </w:pPr>
          </w:p>
        </w:tc>
        <w:tc>
          <w:tcPr>
            <w:tcW w:w="1279" w:type="dxa"/>
            <w:tcBorders>
              <w:top w:val="single" w:color="auto" w:sz="4" w:space="0"/>
              <w:left w:val="nil"/>
              <w:bottom w:val="single" w:color="auto" w:sz="4" w:space="0"/>
              <w:right w:val="single" w:color="auto" w:sz="4" w:space="0"/>
            </w:tcBorders>
            <w:shd w:val="clear" w:color="auto" w:fill="auto"/>
            <w:vAlign w:val="top"/>
          </w:tcPr>
          <w:p w14:paraId="40B60E83">
            <w:pPr>
              <w:keepNext w:val="0"/>
              <w:keepLines w:val="0"/>
              <w:widowControl w:val="0"/>
              <w:suppressLineNumbers w:val="0"/>
              <w:spacing w:before="0" w:beforeAutospacing="0" w:after="0" w:afterAutospacing="0"/>
              <w:ind w:left="0" w:right="0"/>
              <w:jc w:val="both"/>
              <w:rPr>
                <w:del w:id="434" w:author="迪妈" w:date="2025-03-27T13:58:20Z"/>
                <w:rFonts w:hint="default" w:ascii="Times New Roman" w:hAnsi="Times New Roman" w:eastAsia="宋体" w:cs="Times New Roman"/>
                <w:kern w:val="2"/>
                <w:sz w:val="28"/>
                <w:szCs w:val="28"/>
              </w:rPr>
            </w:pPr>
          </w:p>
        </w:tc>
        <w:tc>
          <w:tcPr>
            <w:tcW w:w="1516" w:type="dxa"/>
            <w:tcBorders>
              <w:top w:val="single" w:color="auto" w:sz="4" w:space="0"/>
              <w:left w:val="nil"/>
              <w:bottom w:val="single" w:color="auto" w:sz="4" w:space="0"/>
              <w:right w:val="single" w:color="auto" w:sz="4" w:space="0"/>
            </w:tcBorders>
            <w:shd w:val="clear" w:color="auto" w:fill="auto"/>
            <w:vAlign w:val="top"/>
          </w:tcPr>
          <w:p w14:paraId="397182C2">
            <w:pPr>
              <w:keepNext w:val="0"/>
              <w:keepLines w:val="0"/>
              <w:widowControl w:val="0"/>
              <w:suppressLineNumbers w:val="0"/>
              <w:spacing w:before="0" w:beforeAutospacing="0" w:after="0" w:afterAutospacing="0"/>
              <w:ind w:left="0" w:right="0"/>
              <w:jc w:val="both"/>
              <w:rPr>
                <w:del w:id="435" w:author="迪妈" w:date="2025-03-27T13:58:20Z"/>
                <w:rFonts w:hint="default" w:ascii="Times New Roman" w:hAnsi="Times New Roman" w:eastAsia="宋体" w:cs="Times New Roman"/>
                <w:kern w:val="2"/>
                <w:sz w:val="28"/>
                <w:szCs w:val="28"/>
              </w:rPr>
            </w:pPr>
          </w:p>
        </w:tc>
      </w:tr>
      <w:tr w14:paraId="71D0B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del w:id="436" w:author="迪妈" w:date="2025-03-27T13:58:20Z"/>
        </w:trPr>
        <w:tc>
          <w:tcPr>
            <w:tcW w:w="871" w:type="dxa"/>
            <w:tcBorders>
              <w:top w:val="single" w:color="auto" w:sz="4" w:space="0"/>
              <w:left w:val="single" w:color="auto" w:sz="4" w:space="0"/>
              <w:bottom w:val="single" w:color="auto" w:sz="4" w:space="0"/>
              <w:right w:val="single" w:color="auto" w:sz="4" w:space="0"/>
            </w:tcBorders>
            <w:shd w:val="clear" w:color="auto" w:fill="auto"/>
            <w:vAlign w:val="top"/>
          </w:tcPr>
          <w:p w14:paraId="72387A11">
            <w:pPr>
              <w:keepNext w:val="0"/>
              <w:keepLines w:val="0"/>
              <w:widowControl w:val="0"/>
              <w:suppressLineNumbers w:val="0"/>
              <w:spacing w:before="0" w:beforeAutospacing="0" w:after="0" w:afterAutospacing="0"/>
              <w:ind w:left="0" w:right="0"/>
              <w:jc w:val="both"/>
              <w:rPr>
                <w:del w:id="437" w:author="迪妈" w:date="2025-03-27T13:58:20Z"/>
                <w:rFonts w:hint="default" w:ascii="Times New Roman" w:hAnsi="Times New Roman" w:eastAsia="宋体" w:cs="Times New Roman"/>
                <w:kern w:val="2"/>
                <w:sz w:val="28"/>
                <w:szCs w:val="28"/>
              </w:rPr>
            </w:pPr>
          </w:p>
        </w:tc>
        <w:tc>
          <w:tcPr>
            <w:tcW w:w="2297" w:type="dxa"/>
            <w:tcBorders>
              <w:top w:val="single" w:color="auto" w:sz="4" w:space="0"/>
              <w:left w:val="nil"/>
              <w:bottom w:val="single" w:color="auto" w:sz="4" w:space="0"/>
              <w:right w:val="single" w:color="auto" w:sz="4" w:space="0"/>
            </w:tcBorders>
            <w:shd w:val="clear" w:color="auto" w:fill="auto"/>
            <w:vAlign w:val="top"/>
          </w:tcPr>
          <w:p w14:paraId="5E2A1EDA">
            <w:pPr>
              <w:keepNext w:val="0"/>
              <w:keepLines w:val="0"/>
              <w:widowControl w:val="0"/>
              <w:suppressLineNumbers w:val="0"/>
              <w:spacing w:before="0" w:beforeAutospacing="0" w:after="0" w:afterAutospacing="0"/>
              <w:ind w:left="0" w:right="0"/>
              <w:jc w:val="both"/>
              <w:rPr>
                <w:del w:id="438" w:author="迪妈" w:date="2025-03-27T13:58:20Z"/>
                <w:rFonts w:hint="default" w:ascii="Times New Roman" w:hAnsi="Times New Roman" w:eastAsia="宋体" w:cs="Times New Roman"/>
                <w:kern w:val="2"/>
                <w:sz w:val="28"/>
                <w:szCs w:val="28"/>
              </w:rPr>
            </w:pPr>
          </w:p>
        </w:tc>
        <w:tc>
          <w:tcPr>
            <w:tcW w:w="1350" w:type="dxa"/>
            <w:tcBorders>
              <w:top w:val="single" w:color="auto" w:sz="4" w:space="0"/>
              <w:left w:val="nil"/>
              <w:bottom w:val="single" w:color="auto" w:sz="4" w:space="0"/>
              <w:right w:val="single" w:color="auto" w:sz="4" w:space="0"/>
            </w:tcBorders>
            <w:shd w:val="clear" w:color="auto" w:fill="auto"/>
            <w:vAlign w:val="top"/>
          </w:tcPr>
          <w:p w14:paraId="3A211FE2">
            <w:pPr>
              <w:keepNext w:val="0"/>
              <w:keepLines w:val="0"/>
              <w:widowControl w:val="0"/>
              <w:suppressLineNumbers w:val="0"/>
              <w:spacing w:before="0" w:beforeAutospacing="0" w:after="0" w:afterAutospacing="0"/>
              <w:ind w:left="0" w:right="0"/>
              <w:jc w:val="both"/>
              <w:rPr>
                <w:del w:id="439" w:author="迪妈" w:date="2025-03-27T13:58:20Z"/>
                <w:rFonts w:hint="default" w:ascii="Times New Roman" w:hAnsi="Times New Roman" w:eastAsia="宋体" w:cs="Times New Roman"/>
                <w:kern w:val="2"/>
                <w:sz w:val="28"/>
                <w:szCs w:val="28"/>
              </w:rPr>
            </w:pPr>
          </w:p>
        </w:tc>
        <w:tc>
          <w:tcPr>
            <w:tcW w:w="1511" w:type="dxa"/>
            <w:tcBorders>
              <w:top w:val="single" w:color="auto" w:sz="4" w:space="0"/>
              <w:left w:val="nil"/>
              <w:bottom w:val="single" w:color="auto" w:sz="4" w:space="0"/>
              <w:right w:val="single" w:color="auto" w:sz="4" w:space="0"/>
            </w:tcBorders>
            <w:shd w:val="clear" w:color="auto" w:fill="auto"/>
            <w:vAlign w:val="top"/>
          </w:tcPr>
          <w:p w14:paraId="31574109">
            <w:pPr>
              <w:keepNext w:val="0"/>
              <w:keepLines w:val="0"/>
              <w:widowControl w:val="0"/>
              <w:suppressLineNumbers w:val="0"/>
              <w:spacing w:before="0" w:beforeAutospacing="0" w:after="0" w:afterAutospacing="0"/>
              <w:ind w:left="0" w:right="0"/>
              <w:jc w:val="both"/>
              <w:rPr>
                <w:del w:id="440" w:author="迪妈" w:date="2025-03-27T13:58:20Z"/>
                <w:rFonts w:hint="default" w:ascii="Times New Roman" w:hAnsi="Times New Roman" w:eastAsia="宋体" w:cs="Times New Roman"/>
                <w:kern w:val="2"/>
                <w:sz w:val="28"/>
                <w:szCs w:val="28"/>
              </w:rPr>
            </w:pPr>
          </w:p>
        </w:tc>
        <w:tc>
          <w:tcPr>
            <w:tcW w:w="1279" w:type="dxa"/>
            <w:tcBorders>
              <w:top w:val="single" w:color="auto" w:sz="4" w:space="0"/>
              <w:left w:val="nil"/>
              <w:bottom w:val="single" w:color="auto" w:sz="4" w:space="0"/>
              <w:right w:val="single" w:color="auto" w:sz="4" w:space="0"/>
            </w:tcBorders>
            <w:shd w:val="clear" w:color="auto" w:fill="auto"/>
            <w:vAlign w:val="top"/>
          </w:tcPr>
          <w:p w14:paraId="7E4589F5">
            <w:pPr>
              <w:keepNext w:val="0"/>
              <w:keepLines w:val="0"/>
              <w:widowControl w:val="0"/>
              <w:suppressLineNumbers w:val="0"/>
              <w:spacing w:before="0" w:beforeAutospacing="0" w:after="0" w:afterAutospacing="0"/>
              <w:ind w:left="0" w:right="0"/>
              <w:jc w:val="both"/>
              <w:rPr>
                <w:del w:id="441" w:author="迪妈" w:date="2025-03-27T13:58:20Z"/>
                <w:rFonts w:hint="default" w:ascii="Times New Roman" w:hAnsi="Times New Roman" w:eastAsia="宋体" w:cs="Times New Roman"/>
                <w:kern w:val="2"/>
                <w:sz w:val="28"/>
                <w:szCs w:val="28"/>
              </w:rPr>
            </w:pPr>
          </w:p>
        </w:tc>
        <w:tc>
          <w:tcPr>
            <w:tcW w:w="1516" w:type="dxa"/>
            <w:tcBorders>
              <w:top w:val="single" w:color="auto" w:sz="4" w:space="0"/>
              <w:left w:val="nil"/>
              <w:bottom w:val="single" w:color="auto" w:sz="4" w:space="0"/>
              <w:right w:val="single" w:color="auto" w:sz="4" w:space="0"/>
            </w:tcBorders>
            <w:shd w:val="clear" w:color="auto" w:fill="auto"/>
            <w:vAlign w:val="top"/>
          </w:tcPr>
          <w:p w14:paraId="024CC58B">
            <w:pPr>
              <w:keepNext w:val="0"/>
              <w:keepLines w:val="0"/>
              <w:widowControl w:val="0"/>
              <w:suppressLineNumbers w:val="0"/>
              <w:spacing w:before="0" w:beforeAutospacing="0" w:after="0" w:afterAutospacing="0"/>
              <w:ind w:left="0" w:right="0"/>
              <w:jc w:val="both"/>
              <w:rPr>
                <w:del w:id="442" w:author="迪妈" w:date="2025-03-27T13:58:20Z"/>
                <w:rFonts w:hint="default" w:ascii="Times New Roman" w:hAnsi="Times New Roman" w:eastAsia="宋体" w:cs="Times New Roman"/>
                <w:kern w:val="2"/>
                <w:sz w:val="28"/>
                <w:szCs w:val="28"/>
              </w:rPr>
            </w:pPr>
          </w:p>
        </w:tc>
      </w:tr>
    </w:tbl>
    <w:p w14:paraId="03697C19">
      <w:pPr>
        <w:keepNext w:val="0"/>
        <w:keepLines w:val="0"/>
        <w:widowControl w:val="0"/>
        <w:suppressLineNumbers w:val="0"/>
        <w:adjustRightInd w:val="0"/>
        <w:snapToGrid w:val="0"/>
        <w:spacing w:before="0" w:beforeAutospacing="0" w:after="0" w:afterAutospacing="0" w:line="240" w:lineRule="exact"/>
        <w:ind w:left="0" w:right="0"/>
        <w:jc w:val="both"/>
        <w:rPr>
          <w:del w:id="443" w:author="迪妈" w:date="2025-03-27T13:58:20Z"/>
          <w:rFonts w:hint="eastAsia" w:ascii="Times New Roman" w:hAnsi="Times New Roman" w:eastAsia="宋体" w:cs="Times New Roman"/>
          <w:kern w:val="2"/>
          <w:sz w:val="21"/>
          <w:szCs w:val="21"/>
        </w:rPr>
      </w:pPr>
      <w:del w:id="444" w:author="迪妈" w:date="2025-03-27T13:58:20Z">
        <w:bookmarkStart w:id="0" w:name="_GoBack"/>
        <w:bookmarkEnd w:id="0"/>
        <w:r>
          <w:rPr>
            <w:rFonts w:hint="eastAsia" w:ascii="Times New Roman" w:hAnsi="Times New Roman" w:eastAsia="宋体" w:cs="Times New Roman"/>
            <w:kern w:val="2"/>
            <w:sz w:val="21"/>
            <w:szCs w:val="21"/>
            <w:lang w:val="en-US" w:eastAsia="zh-CN" w:bidi="ar"/>
          </w:rPr>
          <w:delText xml:space="preserve"> </w:delText>
        </w:r>
      </w:del>
    </w:p>
    <w:p w14:paraId="4AE83C2E">
      <w:pPr>
        <w:keepNext w:val="0"/>
        <w:keepLines w:val="0"/>
        <w:widowControl w:val="0"/>
        <w:suppressLineNumbers w:val="0"/>
        <w:adjustRightInd w:val="0"/>
        <w:snapToGrid w:val="0"/>
        <w:spacing w:before="0" w:beforeAutospacing="0" w:after="0" w:afterAutospacing="0" w:line="273" w:lineRule="auto"/>
        <w:ind w:left="0" w:right="0" w:firstLine="0" w:firstLineChars="0"/>
        <w:jc w:val="both"/>
        <w:rPr>
          <w:del w:id="445" w:author="迪妈" w:date="2025-03-27T13:58:20Z"/>
          <w:rFonts w:hint="eastAsia" w:ascii="仿宋" w:hAnsi="仿宋" w:eastAsia="仿宋" w:cs="Times New Roman"/>
          <w:color w:val="000000"/>
          <w:kern w:val="2"/>
          <w:sz w:val="28"/>
          <w:szCs w:val="28"/>
        </w:rPr>
      </w:pPr>
      <w:del w:id="446" w:author="迪妈" w:date="2025-03-27T13:58:20Z">
        <w:r>
          <w:rPr>
            <w:rFonts w:hint="eastAsia" w:ascii="仿宋" w:hAnsi="仿宋" w:eastAsia="仿宋" w:cs="仿宋"/>
            <w:color w:val="000000"/>
            <w:kern w:val="2"/>
            <w:sz w:val="28"/>
            <w:szCs w:val="28"/>
            <w:lang w:val="en-US" w:eastAsia="zh-CN" w:bidi="ar"/>
          </w:rPr>
          <w:delText>备注：学院全日制学生（指本学院包括全体本科生和研究生在内的总人数，非参加论文竞赛人数）总人数为</w:delText>
        </w:r>
      </w:del>
      <w:del w:id="447" w:author="迪妈" w:date="2025-03-27T13:58:20Z">
        <w:r>
          <w:rPr>
            <w:rFonts w:hint="eastAsia" w:ascii="仿宋" w:hAnsi="仿宋" w:eastAsia="仿宋" w:cs="Times New Roman"/>
            <w:color w:val="000000"/>
            <w:kern w:val="2"/>
            <w:sz w:val="28"/>
            <w:szCs w:val="28"/>
            <w:u w:val="single"/>
            <w:lang w:val="en-US" w:eastAsia="zh-CN" w:bidi="ar"/>
          </w:rPr>
          <w:delText xml:space="preserve">      </w:delText>
        </w:r>
      </w:del>
      <w:del w:id="448" w:author="迪妈" w:date="2025-03-27T13:58:20Z">
        <w:r>
          <w:rPr>
            <w:rFonts w:hint="eastAsia" w:ascii="仿宋" w:hAnsi="仿宋" w:eastAsia="仿宋" w:cs="仿宋"/>
            <w:color w:val="000000"/>
            <w:kern w:val="2"/>
            <w:sz w:val="28"/>
            <w:szCs w:val="28"/>
            <w:lang w:val="en-US" w:eastAsia="zh-CN" w:bidi="ar"/>
          </w:rPr>
          <w:delText>人。</w:delText>
        </w:r>
      </w:del>
    </w:p>
    <w:p w14:paraId="6216716A">
      <w:pPr>
        <w:keepNext w:val="0"/>
        <w:keepLines w:val="0"/>
        <w:widowControl w:val="0"/>
        <w:suppressLineNumbers w:val="0"/>
        <w:adjustRightInd w:val="0"/>
        <w:snapToGrid w:val="0"/>
        <w:spacing w:before="0" w:beforeAutospacing="0" w:after="0" w:afterAutospacing="0" w:line="273" w:lineRule="auto"/>
        <w:ind w:left="0" w:right="0" w:firstLine="840" w:firstLineChars="300"/>
        <w:jc w:val="both"/>
        <w:rPr>
          <w:del w:id="449" w:author="迪妈" w:date="2025-03-27T13:58:20Z"/>
          <w:rFonts w:hint="eastAsia" w:ascii="仿宋" w:hAnsi="仿宋" w:eastAsia="仿宋" w:cs="Times New Roman"/>
          <w:color w:val="000000"/>
          <w:kern w:val="2"/>
          <w:sz w:val="28"/>
          <w:szCs w:val="28"/>
        </w:rPr>
      </w:pPr>
      <w:del w:id="450" w:author="迪妈" w:date="2025-03-27T13:58:20Z">
        <w:r>
          <w:rPr>
            <w:rFonts w:hint="eastAsia" w:ascii="仿宋" w:hAnsi="仿宋" w:eastAsia="仿宋" w:cs="Times New Roman"/>
            <w:color w:val="000000"/>
            <w:kern w:val="2"/>
            <w:sz w:val="28"/>
            <w:szCs w:val="28"/>
            <w:lang w:val="en-US" w:eastAsia="zh-CN" w:bidi="ar"/>
          </w:rPr>
          <w:delText xml:space="preserve"> </w:delText>
        </w:r>
      </w:del>
    </w:p>
    <w:p w14:paraId="378CABD3">
      <w:pPr>
        <w:keepNext w:val="0"/>
        <w:keepLines w:val="0"/>
        <w:widowControl w:val="0"/>
        <w:suppressLineNumbers w:val="0"/>
        <w:adjustRightInd w:val="0"/>
        <w:snapToGrid w:val="0"/>
        <w:spacing w:before="0" w:beforeAutospacing="0" w:after="0" w:afterAutospacing="0" w:line="273" w:lineRule="auto"/>
        <w:ind w:left="0" w:right="0" w:firstLine="840" w:firstLineChars="300"/>
        <w:jc w:val="both"/>
        <w:rPr>
          <w:del w:id="451" w:author="迪妈" w:date="2025-03-27T13:58:20Z"/>
          <w:rFonts w:hint="eastAsia" w:ascii="仿宋" w:hAnsi="仿宋" w:eastAsia="仿宋" w:cs="Times New Roman"/>
          <w:color w:val="000000"/>
          <w:kern w:val="2"/>
          <w:sz w:val="28"/>
          <w:szCs w:val="28"/>
        </w:rPr>
      </w:pPr>
      <w:del w:id="452" w:author="迪妈" w:date="2025-03-27T13:58:20Z">
        <w:r>
          <w:rPr>
            <w:rFonts w:hint="eastAsia" w:ascii="仿宋" w:hAnsi="仿宋" w:eastAsia="仿宋" w:cs="Times New Roman"/>
            <w:color w:val="000000"/>
            <w:kern w:val="2"/>
            <w:sz w:val="28"/>
            <w:szCs w:val="28"/>
            <w:lang w:val="en-US" w:eastAsia="zh-CN" w:bidi="ar"/>
          </w:rPr>
          <w:delText xml:space="preserve"> </w:delText>
        </w:r>
      </w:del>
    </w:p>
    <w:p w14:paraId="43F4F897">
      <w:pPr>
        <w:keepNext w:val="0"/>
        <w:keepLines w:val="0"/>
        <w:widowControl w:val="0"/>
        <w:suppressLineNumbers w:val="0"/>
        <w:adjustRightInd w:val="0"/>
        <w:snapToGrid w:val="0"/>
        <w:spacing w:before="0" w:beforeAutospacing="0" w:after="0" w:afterAutospacing="0" w:line="273" w:lineRule="auto"/>
        <w:ind w:left="0" w:right="0" w:firstLine="840" w:firstLineChars="300"/>
        <w:jc w:val="both"/>
        <w:rPr>
          <w:del w:id="453" w:author="迪妈" w:date="2025-03-27T13:58:20Z"/>
          <w:rFonts w:hint="eastAsia" w:ascii="仿宋" w:hAnsi="仿宋" w:eastAsia="仿宋" w:cs="Times New Roman"/>
          <w:color w:val="000000"/>
          <w:kern w:val="2"/>
          <w:sz w:val="28"/>
          <w:szCs w:val="28"/>
        </w:rPr>
      </w:pPr>
      <w:del w:id="454" w:author="迪妈" w:date="2025-03-27T13:58:20Z">
        <w:r>
          <w:rPr>
            <w:rFonts w:hint="eastAsia" w:ascii="仿宋" w:hAnsi="仿宋" w:eastAsia="仿宋" w:cs="Times New Roman"/>
            <w:color w:val="000000"/>
            <w:kern w:val="2"/>
            <w:sz w:val="28"/>
            <w:szCs w:val="28"/>
            <w:lang w:val="en-US" w:eastAsia="zh-CN" w:bidi="ar"/>
          </w:rPr>
          <w:delText xml:space="preserve"> </w:delText>
        </w:r>
      </w:del>
    </w:p>
    <w:p w14:paraId="3C93EC20">
      <w:pPr>
        <w:adjustRightInd w:val="0"/>
        <w:snapToGrid w:val="0"/>
        <w:spacing w:line="20" w:lineRule="exact"/>
        <w:rPr>
          <w:rFonts w:hint="eastAsia"/>
        </w:rPr>
      </w:pPr>
      <w:del w:id="455" w:author="迪妈" w:date="2025-03-27T13:58:20Z">
        <w:r>
          <w:rPr>
            <w:rFonts w:hint="eastAsia" w:ascii="仿宋" w:hAnsi="仿宋" w:eastAsia="仿宋" w:cs="Times New Roman"/>
            <w:color w:val="000000"/>
            <w:kern w:val="2"/>
            <w:sz w:val="28"/>
            <w:szCs w:val="28"/>
            <w:lang w:val="en-US" w:eastAsia="zh-CN" w:bidi="ar"/>
          </w:rPr>
          <w:delText xml:space="preserve"> </w:delText>
        </w:r>
      </w:del>
    </w:p>
    <w:sectPr>
      <w:footerReference r:id="rId7" w:type="default"/>
      <w:footerReference r:id="rId8" w:type="even"/>
      <w:pgSz w:w="11906" w:h="16838"/>
      <w:pgMar w:top="2041" w:right="1588" w:bottom="2041" w:left="1588" w:header="0"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SimSun-Identity-H">
    <w:altName w:val="等线"/>
    <w:panose1 w:val="00000000000000000000"/>
    <w:charset w:val="00"/>
    <w:family w:val="auto"/>
    <w:pitch w:val="default"/>
    <w:sig w:usb0="00000000" w:usb1="00000000" w:usb2="00000000" w:usb3="00000000" w:csb0="00000000" w:csb1="00000000"/>
  </w:font>
  <w:font w:name="DotumChe">
    <w:altName w:val="Segoe Print"/>
    <w:panose1 w:val="020B0609000101010101"/>
    <w:charset w:val="00"/>
    <w:family w:val="auto"/>
    <w:pitch w:val="default"/>
    <w:sig w:usb0="00000000" w:usb1="00000000" w:usb2="0000003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465A4">
    <w:pPr>
      <w:pStyle w:val="2"/>
      <w:tabs>
        <w:tab w:val="left" w:pos="8043"/>
        <w:tab w:val="clear" w:pos="4153"/>
      </w:tabs>
      <w:wordWrap w:val="0"/>
      <w:ind w:right="0"/>
      <w:rPr>
        <w:rFonts w:hint="eastAsia" w:ascii="宋体" w:hAnsi="宋体" w:eastAsia="宋体"/>
        <w:caps/>
        <w:sz w:val="28"/>
        <w:szCs w:val="28"/>
        <w:lang w:eastAsia="zh-CN"/>
      </w:rPr>
      <w:pPrChange w:id="0" w:author="迪妈" w:date="2025-03-24T09:52:23Z">
        <w:pPr>
          <w:pStyle w:val="2"/>
          <w:wordWrap w:val="0"/>
          <w:ind w:right="0"/>
        </w:pPr>
      </w:pPrChange>
    </w:pPr>
    <w:ins w:id="1" w:author="迪妈" w:date="2025-03-24T09:53:08Z">
      <w:r>
        <w:rPr>
          <w:sz w:val="2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74FF18">
                            <w:pPr>
                              <w:pStyle w:val="2"/>
                              <w:rPr>
                                <w:rFonts w:hint="eastAsia" w:ascii="宋体" w:hAnsi="宋体" w:eastAsia="宋体" w:cs="宋体"/>
                                <w:sz w:val="28"/>
                                <w:szCs w:val="28"/>
                                <w:rPrChange w:id="3" w:author="迪妈" w:date="2025-03-24T09:56:13Z">
                                  <w:rPr/>
                                </w:rPrChange>
                              </w:rPr>
                            </w:pPr>
                            <w:ins w:id="4" w:author="迪妈" w:date="2025-03-24T09:53:08Z">
                              <w:r>
                                <w:rPr>
                                  <w:rFonts w:hint="eastAsia" w:ascii="宋体" w:hAnsi="宋体" w:eastAsia="宋体" w:cs="宋体"/>
                                  <w:sz w:val="28"/>
                                  <w:szCs w:val="28"/>
                                  <w:rPrChange w:id="5" w:author="迪妈" w:date="2025-03-24T09:56:13Z">
                                    <w:rPr/>
                                  </w:rPrChange>
                                </w:rPr>
                                <w:t xml:space="preserve">— </w:t>
                              </w:r>
                            </w:ins>
                            <w:ins w:id="6" w:author="迪妈" w:date="2025-03-24T09:53:08Z">
                              <w:r>
                                <w:rPr>
                                  <w:rFonts w:hint="eastAsia" w:ascii="宋体" w:hAnsi="宋体" w:eastAsia="宋体" w:cs="宋体"/>
                                  <w:sz w:val="28"/>
                                  <w:szCs w:val="28"/>
                                  <w:rPrChange w:id="7" w:author="迪妈" w:date="2025-03-24T09:56:13Z">
                                    <w:rPr/>
                                  </w:rPrChange>
                                </w:rPr>
                                <w:fldChar w:fldCharType="begin"/>
                              </w:r>
                            </w:ins>
                            <w:ins w:id="8" w:author="迪妈" w:date="2025-03-24T09:53:08Z">
                              <w:r>
                                <w:rPr>
                                  <w:rFonts w:hint="eastAsia" w:ascii="宋体" w:hAnsi="宋体" w:eastAsia="宋体" w:cs="宋体"/>
                                  <w:sz w:val="28"/>
                                  <w:szCs w:val="28"/>
                                  <w:rPrChange w:id="9" w:author="迪妈" w:date="2025-03-24T09:56:13Z">
                                    <w:rPr/>
                                  </w:rPrChange>
                                </w:rPr>
                                <w:instrText xml:space="preserve"> PAGE  \* MERGEFORMAT </w:instrText>
                              </w:r>
                            </w:ins>
                            <w:ins w:id="10" w:author="迪妈" w:date="2025-03-24T09:53:08Z">
                              <w:r>
                                <w:rPr>
                                  <w:rFonts w:hint="eastAsia" w:ascii="宋体" w:hAnsi="宋体" w:eastAsia="宋体" w:cs="宋体"/>
                                  <w:sz w:val="28"/>
                                  <w:szCs w:val="28"/>
                                  <w:rPrChange w:id="11" w:author="迪妈" w:date="2025-03-24T09:56:13Z">
                                    <w:rPr/>
                                  </w:rPrChange>
                                </w:rPr>
                                <w:fldChar w:fldCharType="separate"/>
                              </w:r>
                            </w:ins>
                            <w:ins w:id="12" w:author="迪妈" w:date="2025-03-24T09:53:08Z">
                              <w:r>
                                <w:rPr>
                                  <w:rFonts w:hint="eastAsia" w:ascii="宋体" w:hAnsi="宋体" w:eastAsia="宋体" w:cs="宋体"/>
                                  <w:sz w:val="28"/>
                                  <w:szCs w:val="28"/>
                                  <w:rPrChange w:id="13" w:author="迪妈" w:date="2025-03-24T09:56:13Z">
                                    <w:rPr/>
                                  </w:rPrChange>
                                </w:rPr>
                                <w:t>1</w:t>
                              </w:r>
                            </w:ins>
                            <w:ins w:id="14" w:author="迪妈" w:date="2025-03-24T09:53:08Z">
                              <w:r>
                                <w:rPr>
                                  <w:rFonts w:hint="eastAsia" w:ascii="宋体" w:hAnsi="宋体" w:eastAsia="宋体" w:cs="宋体"/>
                                  <w:sz w:val="28"/>
                                  <w:szCs w:val="28"/>
                                  <w:rPrChange w:id="15" w:author="迪妈" w:date="2025-03-24T09:56:13Z">
                                    <w:rPr/>
                                  </w:rPrChange>
                                </w:rPr>
                                <w:fldChar w:fldCharType="end"/>
                              </w:r>
                            </w:ins>
                            <w:ins w:id="16" w:author="迪妈" w:date="2025-03-24T09:53:08Z">
                              <w:r>
                                <w:rPr>
                                  <w:rFonts w:hint="eastAsia" w:ascii="宋体" w:hAnsi="宋体" w:eastAsia="宋体" w:cs="宋体"/>
                                  <w:sz w:val="28"/>
                                  <w:szCs w:val="28"/>
                                  <w:rPrChange w:id="17" w:author="迪妈" w:date="2025-03-24T09:56:13Z">
                                    <w:rPr/>
                                  </w:rPrChange>
                                </w:rPr>
                                <w:t xml:space="preserve"> —</w:t>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274FF18">
                      <w:pPr>
                        <w:pStyle w:val="2"/>
                        <w:rPr>
                          <w:rFonts w:hint="eastAsia" w:ascii="宋体" w:hAnsi="宋体" w:eastAsia="宋体" w:cs="宋体"/>
                          <w:sz w:val="28"/>
                          <w:szCs w:val="28"/>
                          <w:rPrChange w:id="18" w:author="迪妈" w:date="2025-03-24T09:56:13Z">
                            <w:rPr/>
                          </w:rPrChange>
                        </w:rPr>
                      </w:pPr>
                      <w:ins w:id="19" w:author="迪妈" w:date="2025-03-24T09:53:08Z">
                        <w:r>
                          <w:rPr>
                            <w:rFonts w:hint="eastAsia" w:ascii="宋体" w:hAnsi="宋体" w:eastAsia="宋体" w:cs="宋体"/>
                            <w:sz w:val="28"/>
                            <w:szCs w:val="28"/>
                            <w:rPrChange w:id="20" w:author="迪妈" w:date="2025-03-24T09:56:13Z">
                              <w:rPr/>
                            </w:rPrChange>
                          </w:rPr>
                          <w:t xml:space="preserve">— </w:t>
                        </w:r>
                      </w:ins>
                      <w:ins w:id="21" w:author="迪妈" w:date="2025-03-24T09:53:08Z">
                        <w:r>
                          <w:rPr>
                            <w:rFonts w:hint="eastAsia" w:ascii="宋体" w:hAnsi="宋体" w:eastAsia="宋体" w:cs="宋体"/>
                            <w:sz w:val="28"/>
                            <w:szCs w:val="28"/>
                            <w:rPrChange w:id="22" w:author="迪妈" w:date="2025-03-24T09:56:13Z">
                              <w:rPr/>
                            </w:rPrChange>
                          </w:rPr>
                          <w:fldChar w:fldCharType="begin"/>
                        </w:r>
                      </w:ins>
                      <w:ins w:id="23" w:author="迪妈" w:date="2025-03-24T09:53:08Z">
                        <w:r>
                          <w:rPr>
                            <w:rFonts w:hint="eastAsia" w:ascii="宋体" w:hAnsi="宋体" w:eastAsia="宋体" w:cs="宋体"/>
                            <w:sz w:val="28"/>
                            <w:szCs w:val="28"/>
                            <w:rPrChange w:id="24" w:author="迪妈" w:date="2025-03-24T09:56:13Z">
                              <w:rPr/>
                            </w:rPrChange>
                          </w:rPr>
                          <w:instrText xml:space="preserve"> PAGE  \* MERGEFORMAT </w:instrText>
                        </w:r>
                      </w:ins>
                      <w:ins w:id="25" w:author="迪妈" w:date="2025-03-24T09:53:08Z">
                        <w:r>
                          <w:rPr>
                            <w:rFonts w:hint="eastAsia" w:ascii="宋体" w:hAnsi="宋体" w:eastAsia="宋体" w:cs="宋体"/>
                            <w:sz w:val="28"/>
                            <w:szCs w:val="28"/>
                            <w:rPrChange w:id="26" w:author="迪妈" w:date="2025-03-24T09:56:13Z">
                              <w:rPr/>
                            </w:rPrChange>
                          </w:rPr>
                          <w:fldChar w:fldCharType="separate"/>
                        </w:r>
                      </w:ins>
                      <w:ins w:id="27" w:author="迪妈" w:date="2025-03-24T09:53:08Z">
                        <w:r>
                          <w:rPr>
                            <w:rFonts w:hint="eastAsia" w:ascii="宋体" w:hAnsi="宋体" w:eastAsia="宋体" w:cs="宋体"/>
                            <w:sz w:val="28"/>
                            <w:szCs w:val="28"/>
                            <w:rPrChange w:id="28" w:author="迪妈" w:date="2025-03-24T09:56:13Z">
                              <w:rPr/>
                            </w:rPrChange>
                          </w:rPr>
                          <w:t>1</w:t>
                        </w:r>
                      </w:ins>
                      <w:ins w:id="29" w:author="迪妈" w:date="2025-03-24T09:53:08Z">
                        <w:r>
                          <w:rPr>
                            <w:rFonts w:hint="eastAsia" w:ascii="宋体" w:hAnsi="宋体" w:eastAsia="宋体" w:cs="宋体"/>
                            <w:sz w:val="28"/>
                            <w:szCs w:val="28"/>
                            <w:rPrChange w:id="30" w:author="迪妈" w:date="2025-03-24T09:56:13Z">
                              <w:rPr/>
                            </w:rPrChange>
                          </w:rPr>
                          <w:fldChar w:fldCharType="end"/>
                        </w:r>
                      </w:ins>
                      <w:ins w:id="31" w:author="迪妈" w:date="2025-03-24T09:53:08Z">
                        <w:r>
                          <w:rPr>
                            <w:rFonts w:hint="eastAsia" w:ascii="宋体" w:hAnsi="宋体" w:eastAsia="宋体" w:cs="宋体"/>
                            <w:sz w:val="28"/>
                            <w:szCs w:val="28"/>
                            <w:rPrChange w:id="32" w:author="迪妈" w:date="2025-03-24T09:56:13Z">
                              <w:rPr/>
                            </w:rPrChange>
                          </w:rPr>
                          <w:t xml:space="preserve"> —</w:t>
                        </w:r>
                      </w:ins>
                    </w:p>
                  </w:txbxContent>
                </v:textbox>
              </v:shape>
            </w:pict>
          </mc:Fallback>
        </mc:AlternateContent>
      </w:r>
    </w:ins>
    <w:ins w:id="33" w:author="迪妈" w:date="2025-03-24T09:52:23Z">
      <w:r>
        <w:rPr>
          <w:rFonts w:hint="eastAsia" w:ascii="宋体" w:hAnsi="宋体" w:eastAsia="宋体"/>
          <w:caps/>
          <w:sz w:val="28"/>
          <w:szCs w:val="28"/>
          <w:lang w:eastAsia="zh-CN"/>
        </w:rPr>
        <w:tab/>
      </w:r>
    </w:ins>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6D8E0">
    <w:pPr>
      <w:ind w:firstLine="210" w:firstLineChars="100"/>
      <w:jc w:val="left"/>
      <w:rPr>
        <w:rFonts w:hint="eastAsia"/>
      </w:rPr>
    </w:pPr>
    <w:ins w:id="34" w:author="迪妈" w:date="2025-03-24T09:06:56Z">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8584D2">
                            <w:pPr>
                              <w:pStyle w:val="2"/>
                            </w:pPr>
                            <w:ins w:id="36" w:author="迪妈" w:date="2025-03-24T09:53:08Z">
                              <w:r>
                                <w:rPr/>
                                <w:t xml:space="preserve">— </w:t>
                              </w:r>
                            </w:ins>
                            <w:ins w:id="37" w:author="迪妈" w:date="2025-03-24T09:53:08Z">
                              <w:r>
                                <w:rPr/>
                                <w:fldChar w:fldCharType="begin"/>
                              </w:r>
                            </w:ins>
                            <w:ins w:id="38" w:author="迪妈" w:date="2025-03-24T09:53:08Z">
                              <w:r>
                                <w:rPr/>
                                <w:instrText xml:space="preserve"> PAGE  \* MERGEFORMAT </w:instrText>
                              </w:r>
                            </w:ins>
                            <w:ins w:id="39" w:author="迪妈" w:date="2025-03-24T09:53:08Z">
                              <w:r>
                                <w:rPr/>
                                <w:fldChar w:fldCharType="separate"/>
                              </w:r>
                            </w:ins>
                            <w:ins w:id="40" w:author="迪妈" w:date="2025-03-24T09:53:08Z">
                              <w:r>
                                <w:rPr/>
                                <w:t>1</w:t>
                              </w:r>
                            </w:ins>
                            <w:ins w:id="41" w:author="迪妈" w:date="2025-03-24T09:53:08Z">
                              <w:r>
                                <w:rPr/>
                                <w:fldChar w:fldCharType="end"/>
                              </w:r>
                            </w:ins>
                            <w:ins w:id="42" w:author="迪妈" w:date="2025-03-24T09:53:08Z">
                              <w:r>
                                <w:rPr/>
                                <w:t xml:space="preserve"> —</w:t>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68584D2">
                      <w:pPr>
                        <w:pStyle w:val="2"/>
                      </w:pPr>
                      <w:ins w:id="43" w:author="迪妈" w:date="2025-03-24T09:53:08Z">
                        <w:r>
                          <w:rPr/>
                          <w:t xml:space="preserve">— </w:t>
                        </w:r>
                      </w:ins>
                      <w:ins w:id="44" w:author="迪妈" w:date="2025-03-24T09:53:08Z">
                        <w:r>
                          <w:rPr/>
                          <w:fldChar w:fldCharType="begin"/>
                        </w:r>
                      </w:ins>
                      <w:ins w:id="45" w:author="迪妈" w:date="2025-03-24T09:53:08Z">
                        <w:r>
                          <w:rPr/>
                          <w:instrText xml:space="preserve"> PAGE  \* MERGEFORMAT </w:instrText>
                        </w:r>
                      </w:ins>
                      <w:ins w:id="46" w:author="迪妈" w:date="2025-03-24T09:53:08Z">
                        <w:r>
                          <w:rPr/>
                          <w:fldChar w:fldCharType="separate"/>
                        </w:r>
                      </w:ins>
                      <w:ins w:id="47" w:author="迪妈" w:date="2025-03-24T09:53:08Z">
                        <w:r>
                          <w:rPr/>
                          <w:t>1</w:t>
                        </w:r>
                      </w:ins>
                      <w:ins w:id="48" w:author="迪妈" w:date="2025-03-24T09:53:08Z">
                        <w:r>
                          <w:rPr/>
                          <w:fldChar w:fldCharType="end"/>
                        </w:r>
                      </w:ins>
                      <w:ins w:id="49" w:author="迪妈" w:date="2025-03-24T09:53:08Z">
                        <w:r>
                          <w:rPr/>
                          <w:t xml:space="preserve"> —</w:t>
                        </w:r>
                      </w:ins>
                    </w:p>
                  </w:txbxContent>
                </v:textbox>
              </v:shape>
            </w:pict>
          </mc:Fallback>
        </mc:AlternateContent>
      </w:r>
    </w:ins>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DB426">
    <w:pPr>
      <w:pStyle w:val="2"/>
      <w:wordWrap w:val="0"/>
      <w:ind w:right="0"/>
      <w:rPr>
        <w:rFonts w:hint="eastAsia" w:ascii="宋体" w:hAnsi="宋体" w:eastAsia="宋体"/>
        <w:caps/>
        <w:sz w:val="28"/>
        <w:szCs w:val="28"/>
      </w:rPr>
    </w:pPr>
    <w:ins w:id="50" w:author="迪妈" w:date="2025-03-24T09:53:08Z">
      <w:r>
        <w:rPr>
          <w:sz w:val="2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3DBACB">
                            <w:pPr>
                              <w:pStyle w:val="2"/>
                              <w:rPr>
                                <w:rFonts w:hint="eastAsia" w:ascii="宋体" w:hAnsi="宋体" w:eastAsia="宋体" w:cs="宋体"/>
                                <w:sz w:val="28"/>
                                <w:szCs w:val="28"/>
                                <w:rPrChange w:id="52" w:author="迪妈" w:date="2025-03-24T09:57:58Z">
                                  <w:rPr/>
                                </w:rPrChange>
                              </w:rPr>
                            </w:pPr>
                            <w:ins w:id="53" w:author="迪妈" w:date="2025-03-24T09:53:08Z">
                              <w:r>
                                <w:rPr>
                                  <w:rFonts w:hint="eastAsia" w:ascii="宋体" w:hAnsi="宋体" w:eastAsia="宋体" w:cs="宋体"/>
                                  <w:sz w:val="28"/>
                                  <w:szCs w:val="28"/>
                                  <w:rPrChange w:id="54" w:author="迪妈" w:date="2025-03-24T09:57:58Z">
                                    <w:rPr/>
                                  </w:rPrChange>
                                </w:rPr>
                                <w:t xml:space="preserve">— </w:t>
                              </w:r>
                            </w:ins>
                            <w:ins w:id="55" w:author="迪妈" w:date="2025-03-24T09:53:08Z">
                              <w:r>
                                <w:rPr>
                                  <w:rFonts w:hint="eastAsia" w:ascii="宋体" w:hAnsi="宋体" w:eastAsia="宋体" w:cs="宋体"/>
                                  <w:sz w:val="28"/>
                                  <w:szCs w:val="28"/>
                                  <w:rPrChange w:id="56" w:author="迪妈" w:date="2025-03-24T09:57:58Z">
                                    <w:rPr/>
                                  </w:rPrChange>
                                </w:rPr>
                                <w:fldChar w:fldCharType="begin"/>
                              </w:r>
                            </w:ins>
                            <w:ins w:id="57" w:author="迪妈" w:date="2025-03-24T09:53:08Z">
                              <w:r>
                                <w:rPr>
                                  <w:rFonts w:hint="eastAsia" w:ascii="宋体" w:hAnsi="宋体" w:eastAsia="宋体" w:cs="宋体"/>
                                  <w:sz w:val="28"/>
                                  <w:szCs w:val="28"/>
                                  <w:rPrChange w:id="58" w:author="迪妈" w:date="2025-03-24T09:57:58Z">
                                    <w:rPr/>
                                  </w:rPrChange>
                                </w:rPr>
                                <w:instrText xml:space="preserve"> PAGE  \* MERGEFORMAT </w:instrText>
                              </w:r>
                            </w:ins>
                            <w:ins w:id="59" w:author="迪妈" w:date="2025-03-24T09:53:08Z">
                              <w:r>
                                <w:rPr>
                                  <w:rFonts w:hint="eastAsia" w:ascii="宋体" w:hAnsi="宋体" w:eastAsia="宋体" w:cs="宋体"/>
                                  <w:sz w:val="28"/>
                                  <w:szCs w:val="28"/>
                                  <w:rPrChange w:id="60" w:author="迪妈" w:date="2025-03-24T09:57:58Z">
                                    <w:rPr/>
                                  </w:rPrChange>
                                </w:rPr>
                                <w:fldChar w:fldCharType="separate"/>
                              </w:r>
                            </w:ins>
                            <w:ins w:id="61" w:author="迪妈" w:date="2025-03-24T09:53:08Z">
                              <w:r>
                                <w:rPr>
                                  <w:rFonts w:hint="eastAsia" w:ascii="宋体" w:hAnsi="宋体" w:eastAsia="宋体" w:cs="宋体"/>
                                  <w:sz w:val="28"/>
                                  <w:szCs w:val="28"/>
                                  <w:rPrChange w:id="62" w:author="迪妈" w:date="2025-03-24T09:57:58Z">
                                    <w:rPr/>
                                  </w:rPrChange>
                                </w:rPr>
                                <w:t>5</w:t>
                              </w:r>
                            </w:ins>
                            <w:ins w:id="63" w:author="迪妈" w:date="2025-03-24T09:53:08Z">
                              <w:r>
                                <w:rPr>
                                  <w:rFonts w:hint="eastAsia" w:ascii="宋体" w:hAnsi="宋体" w:eastAsia="宋体" w:cs="宋体"/>
                                  <w:sz w:val="28"/>
                                  <w:szCs w:val="28"/>
                                  <w:rPrChange w:id="64" w:author="迪妈" w:date="2025-03-24T09:57:58Z">
                                    <w:rPr/>
                                  </w:rPrChange>
                                </w:rPr>
                                <w:fldChar w:fldCharType="end"/>
                              </w:r>
                            </w:ins>
                            <w:ins w:id="65" w:author="迪妈" w:date="2025-03-24T09:53:08Z">
                              <w:r>
                                <w:rPr>
                                  <w:rFonts w:hint="eastAsia" w:ascii="宋体" w:hAnsi="宋体" w:eastAsia="宋体" w:cs="宋体"/>
                                  <w:sz w:val="28"/>
                                  <w:szCs w:val="28"/>
                                  <w:rPrChange w:id="66" w:author="迪妈" w:date="2025-03-24T09:57:58Z">
                                    <w:rPr/>
                                  </w:rPrChange>
                                </w:rPr>
                                <w:t xml:space="preserve"> —</w:t>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23DBACB">
                      <w:pPr>
                        <w:pStyle w:val="2"/>
                        <w:rPr>
                          <w:rFonts w:hint="eastAsia" w:ascii="宋体" w:hAnsi="宋体" w:eastAsia="宋体" w:cs="宋体"/>
                          <w:sz w:val="28"/>
                          <w:szCs w:val="28"/>
                          <w:rPrChange w:id="67" w:author="迪妈" w:date="2025-03-24T09:57:58Z">
                            <w:rPr/>
                          </w:rPrChange>
                        </w:rPr>
                      </w:pPr>
                      <w:ins w:id="68" w:author="迪妈" w:date="2025-03-24T09:53:08Z">
                        <w:r>
                          <w:rPr>
                            <w:rFonts w:hint="eastAsia" w:ascii="宋体" w:hAnsi="宋体" w:eastAsia="宋体" w:cs="宋体"/>
                            <w:sz w:val="28"/>
                            <w:szCs w:val="28"/>
                            <w:rPrChange w:id="69" w:author="迪妈" w:date="2025-03-24T09:57:58Z">
                              <w:rPr/>
                            </w:rPrChange>
                          </w:rPr>
                          <w:t xml:space="preserve">— </w:t>
                        </w:r>
                      </w:ins>
                      <w:ins w:id="70" w:author="迪妈" w:date="2025-03-24T09:53:08Z">
                        <w:r>
                          <w:rPr>
                            <w:rFonts w:hint="eastAsia" w:ascii="宋体" w:hAnsi="宋体" w:eastAsia="宋体" w:cs="宋体"/>
                            <w:sz w:val="28"/>
                            <w:szCs w:val="28"/>
                            <w:rPrChange w:id="71" w:author="迪妈" w:date="2025-03-24T09:57:58Z">
                              <w:rPr/>
                            </w:rPrChange>
                          </w:rPr>
                          <w:fldChar w:fldCharType="begin"/>
                        </w:r>
                      </w:ins>
                      <w:ins w:id="72" w:author="迪妈" w:date="2025-03-24T09:53:08Z">
                        <w:r>
                          <w:rPr>
                            <w:rFonts w:hint="eastAsia" w:ascii="宋体" w:hAnsi="宋体" w:eastAsia="宋体" w:cs="宋体"/>
                            <w:sz w:val="28"/>
                            <w:szCs w:val="28"/>
                            <w:rPrChange w:id="73" w:author="迪妈" w:date="2025-03-24T09:57:58Z">
                              <w:rPr/>
                            </w:rPrChange>
                          </w:rPr>
                          <w:instrText xml:space="preserve"> PAGE  \* MERGEFORMAT </w:instrText>
                        </w:r>
                      </w:ins>
                      <w:ins w:id="74" w:author="迪妈" w:date="2025-03-24T09:53:08Z">
                        <w:r>
                          <w:rPr>
                            <w:rFonts w:hint="eastAsia" w:ascii="宋体" w:hAnsi="宋体" w:eastAsia="宋体" w:cs="宋体"/>
                            <w:sz w:val="28"/>
                            <w:szCs w:val="28"/>
                            <w:rPrChange w:id="75" w:author="迪妈" w:date="2025-03-24T09:57:58Z">
                              <w:rPr/>
                            </w:rPrChange>
                          </w:rPr>
                          <w:fldChar w:fldCharType="separate"/>
                        </w:r>
                      </w:ins>
                      <w:ins w:id="76" w:author="迪妈" w:date="2025-03-24T09:53:08Z">
                        <w:r>
                          <w:rPr>
                            <w:rFonts w:hint="eastAsia" w:ascii="宋体" w:hAnsi="宋体" w:eastAsia="宋体" w:cs="宋体"/>
                            <w:sz w:val="28"/>
                            <w:szCs w:val="28"/>
                            <w:rPrChange w:id="77" w:author="迪妈" w:date="2025-03-24T09:57:58Z">
                              <w:rPr/>
                            </w:rPrChange>
                          </w:rPr>
                          <w:t>5</w:t>
                        </w:r>
                      </w:ins>
                      <w:ins w:id="78" w:author="迪妈" w:date="2025-03-24T09:53:08Z">
                        <w:r>
                          <w:rPr>
                            <w:rFonts w:hint="eastAsia" w:ascii="宋体" w:hAnsi="宋体" w:eastAsia="宋体" w:cs="宋体"/>
                            <w:sz w:val="28"/>
                            <w:szCs w:val="28"/>
                            <w:rPrChange w:id="79" w:author="迪妈" w:date="2025-03-24T09:57:58Z">
                              <w:rPr/>
                            </w:rPrChange>
                          </w:rPr>
                          <w:fldChar w:fldCharType="end"/>
                        </w:r>
                      </w:ins>
                      <w:ins w:id="80" w:author="迪妈" w:date="2025-03-24T09:53:08Z">
                        <w:r>
                          <w:rPr>
                            <w:rFonts w:hint="eastAsia" w:ascii="宋体" w:hAnsi="宋体" w:eastAsia="宋体" w:cs="宋体"/>
                            <w:sz w:val="28"/>
                            <w:szCs w:val="28"/>
                            <w:rPrChange w:id="81" w:author="迪妈" w:date="2025-03-24T09:57:58Z">
                              <w:rPr/>
                            </w:rPrChange>
                          </w:rPr>
                          <w:t xml:space="preserve"> —</w:t>
                        </w:r>
                      </w:ins>
                    </w:p>
                  </w:txbxContent>
                </v:textbox>
              </v:shape>
            </w:pict>
          </mc:Fallback>
        </mc:AlternateContent>
      </w:r>
    </w:ins>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E6E10">
    <w:pPr>
      <w:pStyle w:val="2"/>
      <w:ind w:firstLineChars="100"/>
      <w:jc w:val="left"/>
      <w:rPr>
        <w:rFonts w:hint="eastAsia"/>
      </w:rPr>
      <w:pPrChange w:id="82" w:author="迪妈" w:date="2025-03-24T09:58:15Z">
        <w:pPr>
          <w:ind w:firstLine="210" w:firstLineChars="100"/>
          <w:jc w:val="left"/>
        </w:pPr>
      </w:pPrChange>
    </w:pPr>
    <w:ins w:id="83" w:author="迪妈" w:date="2025-03-24T09:58:05Z">
      <w:r>
        <w:rPr>
          <w:rFonts w:hint="eastAsia" w:ascii="宋体" w:hAnsi="宋体" w:eastAsia="宋体" w:cs="宋体"/>
          <w:sz w:val="28"/>
          <w:szCs w:val="28"/>
        </w:rPr>
        <w:t xml:space="preserve">— </w:t>
      </w:r>
    </w:ins>
    <w:ins w:id="84" w:author="迪妈" w:date="2025-03-24T09:58:05Z">
      <w:r>
        <w:rPr>
          <w:rFonts w:hint="eastAsia" w:ascii="宋体" w:hAnsi="宋体" w:eastAsia="宋体" w:cs="宋体"/>
          <w:sz w:val="28"/>
          <w:szCs w:val="28"/>
        </w:rPr>
        <w:fldChar w:fldCharType="begin"/>
      </w:r>
    </w:ins>
    <w:ins w:id="85" w:author="迪妈" w:date="2025-03-24T09:58:05Z">
      <w:r>
        <w:rPr>
          <w:rFonts w:hint="eastAsia" w:ascii="宋体" w:hAnsi="宋体" w:eastAsia="宋体" w:cs="宋体"/>
          <w:sz w:val="28"/>
          <w:szCs w:val="28"/>
        </w:rPr>
        <w:instrText xml:space="preserve"> PAGE  \* MERGEFORMAT </w:instrText>
      </w:r>
    </w:ins>
    <w:ins w:id="86" w:author="迪妈" w:date="2025-03-24T09:58:05Z">
      <w:r>
        <w:rPr>
          <w:rFonts w:hint="eastAsia" w:ascii="宋体" w:hAnsi="宋体" w:eastAsia="宋体" w:cs="宋体"/>
          <w:sz w:val="28"/>
          <w:szCs w:val="28"/>
        </w:rPr>
        <w:fldChar w:fldCharType="separate"/>
      </w:r>
    </w:ins>
    <w:ins w:id="87" w:author="迪妈" w:date="2025-03-24T09:58:05Z">
      <w:r>
        <w:rPr>
          <w:rFonts w:hint="eastAsia" w:ascii="宋体" w:hAnsi="宋体" w:eastAsia="宋体" w:cs="宋体"/>
          <w:sz w:val="28"/>
          <w:szCs w:val="28"/>
        </w:rPr>
        <w:t>5</w:t>
      </w:r>
    </w:ins>
    <w:ins w:id="88" w:author="迪妈" w:date="2025-03-24T09:58:05Z">
      <w:r>
        <w:rPr>
          <w:rFonts w:hint="eastAsia" w:ascii="宋体" w:hAnsi="宋体" w:eastAsia="宋体" w:cs="宋体"/>
          <w:sz w:val="28"/>
          <w:szCs w:val="28"/>
        </w:rPr>
        <w:fldChar w:fldCharType="end"/>
      </w:r>
    </w:ins>
    <w:ins w:id="89" w:author="迪妈" w:date="2025-03-24T09:58:05Z">
      <w:r>
        <w:rPr>
          <w:rFonts w:hint="eastAsia" w:ascii="宋体" w:hAnsi="宋体" w:eastAsia="宋体" w:cs="宋体"/>
          <w:sz w:val="28"/>
          <w:szCs w:val="28"/>
        </w:rPr>
        <w:t xml:space="preserve"> —</w:t>
      </w:r>
    </w:ins>
    <w:r>
      <w:rPr>
        <w:sz w:val="21"/>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76200" cy="76200"/>
              <wp:effectExtent l="0" t="0" r="0" b="0"/>
              <wp:wrapNone/>
              <wp:docPr id="4" name="文本框 4"/>
              <wp:cNvGraphicFramePr/>
              <a:graphic xmlns:a="http://schemas.openxmlformats.org/drawingml/2006/main">
                <a:graphicData uri="http://schemas.microsoft.com/office/word/2010/wordprocessingShape">
                  <wps:wsp>
                    <wps:cNvSpPr txBox="1"/>
                    <wps:spPr>
                      <a:xfrm flipH="1">
                        <a:off x="0" y="0"/>
                        <a:ext cx="76200" cy="762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3B8365">
                          <w:pPr>
                            <w:pStyle w:val="2"/>
                          </w:pPr>
                          <w:ins w:id="90" w:author="迪妈" w:date="2025-03-24T09:53:08Z">
                            <w:r>
                              <w:rPr/>
                              <w:t xml:space="preserve">— </w:t>
                            </w:r>
                          </w:ins>
                          <w:ins w:id="91" w:author="迪妈" w:date="2025-03-24T09:53:08Z">
                            <w:r>
                              <w:rPr/>
                              <w:fldChar w:fldCharType="begin"/>
                            </w:r>
                          </w:ins>
                          <w:ins w:id="92" w:author="迪妈" w:date="2025-03-24T09:53:08Z">
                            <w:r>
                              <w:rPr/>
                              <w:instrText xml:space="preserve"> PAGE  \* MERGEFORMAT </w:instrText>
                            </w:r>
                          </w:ins>
                          <w:ins w:id="93" w:author="迪妈" w:date="2025-03-24T09:53:08Z">
                            <w:r>
                              <w:rPr/>
                              <w:fldChar w:fldCharType="separate"/>
                            </w:r>
                          </w:ins>
                          <w:ins w:id="94" w:author="迪妈" w:date="2025-03-24T09:53:08Z">
                            <w:r>
                              <w:rPr/>
                              <w:t>1</w:t>
                            </w:r>
                          </w:ins>
                          <w:ins w:id="95" w:author="迪妈" w:date="2025-03-24T09:53:08Z">
                            <w:r>
                              <w:rPr/>
                              <w:fldChar w:fldCharType="end"/>
                            </w:r>
                          </w:ins>
                          <w:ins w:id="96" w:author="迪妈" w:date="2025-03-24T09:53:08Z">
                            <w:r>
                              <w:rPr/>
                              <w:t xml:space="preserve"> —</w:t>
                            </w:r>
                          </w:ins>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flip:x;margin-top:0pt;height:6pt;width:6pt;mso-position-horizontal:outside;mso-position-horizontal-relative:margin;z-index:251660288;mso-width-relative:page;mso-height-relative:page;" filled="f" stroked="f" coordsize="21600,21600" o:gfxdata="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uU3cv0AAAAAMBAAAPAAAAAAAAAAEAIAAAACIAAABkcnMvZG93bnJldi54bWxQ&#10;SwECFAAUAAAACACHTuJAo8zoLjgCAABpBAAADgAAAAAAAAABACAAAAAfAQAAZHJzL2Uyb0RvYy54&#10;bWxQSwUGAAAAAAYABgBZAQAAyQUAAAAA&#10;">
              <v:fill on="f" focussize="0,0"/>
              <v:stroke on="f" weight="0.5pt"/>
              <v:imagedata o:title=""/>
              <o:lock v:ext="edit" aspectratio="f"/>
              <v:textbox inset="0mm,0mm,0mm,0mm">
                <w:txbxContent>
                  <w:p w14:paraId="253B8365">
                    <w:pPr>
                      <w:pStyle w:val="2"/>
                    </w:pPr>
                    <w:ins w:id="97" w:author="迪妈" w:date="2025-03-24T09:53:08Z">
                      <w:r>
                        <w:rPr/>
                        <w:t xml:space="preserve">— </w:t>
                      </w:r>
                    </w:ins>
                    <w:ins w:id="98" w:author="迪妈" w:date="2025-03-24T09:53:08Z">
                      <w:r>
                        <w:rPr/>
                        <w:fldChar w:fldCharType="begin"/>
                      </w:r>
                    </w:ins>
                    <w:ins w:id="99" w:author="迪妈" w:date="2025-03-24T09:53:08Z">
                      <w:r>
                        <w:rPr/>
                        <w:instrText xml:space="preserve"> PAGE  \* MERGEFORMAT </w:instrText>
                      </w:r>
                    </w:ins>
                    <w:ins w:id="100" w:author="迪妈" w:date="2025-03-24T09:53:08Z">
                      <w:r>
                        <w:rPr/>
                        <w:fldChar w:fldCharType="separate"/>
                      </w:r>
                    </w:ins>
                    <w:ins w:id="101" w:author="迪妈" w:date="2025-03-24T09:53:08Z">
                      <w:r>
                        <w:rPr/>
                        <w:t>1</w:t>
                      </w:r>
                    </w:ins>
                    <w:ins w:id="102" w:author="迪妈" w:date="2025-03-24T09:53:08Z">
                      <w:r>
                        <w:rPr/>
                        <w:fldChar w:fldCharType="end"/>
                      </w:r>
                    </w:ins>
                    <w:ins w:id="103" w:author="迪妈" w:date="2025-03-24T09:53:08Z">
                      <w:r>
                        <w:rPr/>
                        <w:t xml:space="preserve"> —</w:t>
                      </w:r>
                    </w:ins>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0DE18">
    <w:pPr>
      <w:pStyle w:val="2"/>
      <w:wordWrap w:val="0"/>
      <w:ind w:right="0"/>
      <w:rPr>
        <w:rFonts w:hint="eastAsia" w:ascii="宋体" w:hAnsi="宋体" w:eastAsia="宋体"/>
        <w:caps/>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AD4CB7">
                          <w:pPr>
                            <w:pStyle w:val="2"/>
                            <w:rPr>
                              <w:rFonts w:hint="eastAsia" w:ascii="宋体" w:hAnsi="宋体" w:eastAsia="宋体" w:cs="宋体"/>
                              <w:sz w:val="28"/>
                              <w:szCs w:val="28"/>
                              <w:rPrChange w:id="104" w:author="迪妈" w:date="2025-03-24T09:58:41Z">
                                <w:rPr/>
                              </w:rPrChange>
                            </w:rPr>
                          </w:pPr>
                          <w:ins w:id="105" w:author="迪妈" w:date="2025-03-24T09:53:08Z">
                            <w:r>
                              <w:rPr>
                                <w:rFonts w:hint="eastAsia" w:ascii="宋体" w:hAnsi="宋体" w:eastAsia="宋体" w:cs="宋体"/>
                                <w:sz w:val="28"/>
                                <w:szCs w:val="28"/>
                                <w:rPrChange w:id="106" w:author="迪妈" w:date="2025-03-24T09:58:41Z">
                                  <w:rPr/>
                                </w:rPrChange>
                              </w:rPr>
                              <w:t xml:space="preserve">— </w:t>
                            </w:r>
                          </w:ins>
                          <w:ins w:id="107" w:author="迪妈" w:date="2025-03-24T09:53:08Z">
                            <w:r>
                              <w:rPr>
                                <w:rFonts w:hint="eastAsia" w:ascii="宋体" w:hAnsi="宋体" w:eastAsia="宋体" w:cs="宋体"/>
                                <w:sz w:val="28"/>
                                <w:szCs w:val="28"/>
                                <w:rPrChange w:id="108" w:author="迪妈" w:date="2025-03-24T09:58:41Z">
                                  <w:rPr/>
                                </w:rPrChange>
                              </w:rPr>
                              <w:fldChar w:fldCharType="begin"/>
                            </w:r>
                          </w:ins>
                          <w:ins w:id="109" w:author="迪妈" w:date="2025-03-24T09:53:08Z">
                            <w:r>
                              <w:rPr>
                                <w:rFonts w:hint="eastAsia" w:ascii="宋体" w:hAnsi="宋体" w:eastAsia="宋体" w:cs="宋体"/>
                                <w:sz w:val="28"/>
                                <w:szCs w:val="28"/>
                                <w:rPrChange w:id="110" w:author="迪妈" w:date="2025-03-24T09:58:41Z">
                                  <w:rPr/>
                                </w:rPrChange>
                              </w:rPr>
                              <w:instrText xml:space="preserve"> PAGE  \* MERGEFORMAT </w:instrText>
                            </w:r>
                          </w:ins>
                          <w:ins w:id="111" w:author="迪妈" w:date="2025-03-24T09:53:08Z">
                            <w:r>
                              <w:rPr>
                                <w:rFonts w:hint="eastAsia" w:ascii="宋体" w:hAnsi="宋体" w:eastAsia="宋体" w:cs="宋体"/>
                                <w:sz w:val="28"/>
                                <w:szCs w:val="28"/>
                                <w:rPrChange w:id="112" w:author="迪妈" w:date="2025-03-24T09:58:41Z">
                                  <w:rPr/>
                                </w:rPrChange>
                              </w:rPr>
                              <w:fldChar w:fldCharType="separate"/>
                            </w:r>
                          </w:ins>
                          <w:ins w:id="113" w:author="迪妈" w:date="2025-03-24T09:53:08Z">
                            <w:r>
                              <w:rPr>
                                <w:rFonts w:hint="eastAsia" w:ascii="宋体" w:hAnsi="宋体" w:eastAsia="宋体" w:cs="宋体"/>
                                <w:sz w:val="28"/>
                                <w:szCs w:val="28"/>
                                <w:rPrChange w:id="114" w:author="迪妈" w:date="2025-03-24T09:58:41Z">
                                  <w:rPr/>
                                </w:rPrChange>
                              </w:rPr>
                              <w:t>7</w:t>
                            </w:r>
                          </w:ins>
                          <w:ins w:id="115" w:author="迪妈" w:date="2025-03-24T09:53:08Z">
                            <w:r>
                              <w:rPr>
                                <w:rFonts w:hint="eastAsia" w:ascii="宋体" w:hAnsi="宋体" w:eastAsia="宋体" w:cs="宋体"/>
                                <w:sz w:val="28"/>
                                <w:szCs w:val="28"/>
                                <w:rPrChange w:id="116" w:author="迪妈" w:date="2025-03-24T09:58:41Z">
                                  <w:rPr/>
                                </w:rPrChange>
                              </w:rPr>
                              <w:fldChar w:fldCharType="end"/>
                            </w:r>
                          </w:ins>
                          <w:ins w:id="117" w:author="迪妈" w:date="2025-03-24T09:53:08Z">
                            <w:r>
                              <w:rPr>
                                <w:rFonts w:hint="eastAsia" w:ascii="宋体" w:hAnsi="宋体" w:eastAsia="宋体" w:cs="宋体"/>
                                <w:sz w:val="28"/>
                                <w:szCs w:val="28"/>
                                <w:rPrChange w:id="118" w:author="迪妈" w:date="2025-03-24T09:58:41Z">
                                  <w:rPr/>
                                </w:rPrChange>
                              </w:rPr>
                              <w:t xml:space="preserve"> —</w:t>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AAD4CB7">
                    <w:pPr>
                      <w:pStyle w:val="2"/>
                      <w:rPr>
                        <w:rFonts w:hint="eastAsia" w:ascii="宋体" w:hAnsi="宋体" w:eastAsia="宋体" w:cs="宋体"/>
                        <w:sz w:val="28"/>
                        <w:szCs w:val="28"/>
                        <w:rPrChange w:id="119" w:author="迪妈" w:date="2025-03-24T09:58:41Z">
                          <w:rPr/>
                        </w:rPrChange>
                      </w:rPr>
                    </w:pPr>
                    <w:ins w:id="120" w:author="迪妈" w:date="2025-03-24T09:53:08Z">
                      <w:r>
                        <w:rPr>
                          <w:rFonts w:hint="eastAsia" w:ascii="宋体" w:hAnsi="宋体" w:eastAsia="宋体" w:cs="宋体"/>
                          <w:sz w:val="28"/>
                          <w:szCs w:val="28"/>
                          <w:rPrChange w:id="121" w:author="迪妈" w:date="2025-03-24T09:58:41Z">
                            <w:rPr/>
                          </w:rPrChange>
                        </w:rPr>
                        <w:t xml:space="preserve">— </w:t>
                      </w:r>
                    </w:ins>
                    <w:ins w:id="122" w:author="迪妈" w:date="2025-03-24T09:53:08Z">
                      <w:r>
                        <w:rPr>
                          <w:rFonts w:hint="eastAsia" w:ascii="宋体" w:hAnsi="宋体" w:eastAsia="宋体" w:cs="宋体"/>
                          <w:sz w:val="28"/>
                          <w:szCs w:val="28"/>
                          <w:rPrChange w:id="123" w:author="迪妈" w:date="2025-03-24T09:58:41Z">
                            <w:rPr/>
                          </w:rPrChange>
                        </w:rPr>
                        <w:fldChar w:fldCharType="begin"/>
                      </w:r>
                    </w:ins>
                    <w:ins w:id="124" w:author="迪妈" w:date="2025-03-24T09:53:08Z">
                      <w:r>
                        <w:rPr>
                          <w:rFonts w:hint="eastAsia" w:ascii="宋体" w:hAnsi="宋体" w:eastAsia="宋体" w:cs="宋体"/>
                          <w:sz w:val="28"/>
                          <w:szCs w:val="28"/>
                          <w:rPrChange w:id="125" w:author="迪妈" w:date="2025-03-24T09:58:41Z">
                            <w:rPr/>
                          </w:rPrChange>
                        </w:rPr>
                        <w:instrText xml:space="preserve"> PAGE  \* MERGEFORMAT </w:instrText>
                      </w:r>
                    </w:ins>
                    <w:ins w:id="126" w:author="迪妈" w:date="2025-03-24T09:53:08Z">
                      <w:r>
                        <w:rPr>
                          <w:rFonts w:hint="eastAsia" w:ascii="宋体" w:hAnsi="宋体" w:eastAsia="宋体" w:cs="宋体"/>
                          <w:sz w:val="28"/>
                          <w:szCs w:val="28"/>
                          <w:rPrChange w:id="127" w:author="迪妈" w:date="2025-03-24T09:58:41Z">
                            <w:rPr/>
                          </w:rPrChange>
                        </w:rPr>
                        <w:fldChar w:fldCharType="separate"/>
                      </w:r>
                    </w:ins>
                    <w:ins w:id="128" w:author="迪妈" w:date="2025-03-24T09:53:08Z">
                      <w:r>
                        <w:rPr>
                          <w:rFonts w:hint="eastAsia" w:ascii="宋体" w:hAnsi="宋体" w:eastAsia="宋体" w:cs="宋体"/>
                          <w:sz w:val="28"/>
                          <w:szCs w:val="28"/>
                          <w:rPrChange w:id="129" w:author="迪妈" w:date="2025-03-24T09:58:41Z">
                            <w:rPr/>
                          </w:rPrChange>
                        </w:rPr>
                        <w:t>7</w:t>
                      </w:r>
                    </w:ins>
                    <w:ins w:id="130" w:author="迪妈" w:date="2025-03-24T09:53:08Z">
                      <w:r>
                        <w:rPr>
                          <w:rFonts w:hint="eastAsia" w:ascii="宋体" w:hAnsi="宋体" w:eastAsia="宋体" w:cs="宋体"/>
                          <w:sz w:val="28"/>
                          <w:szCs w:val="28"/>
                          <w:rPrChange w:id="131" w:author="迪妈" w:date="2025-03-24T09:58:41Z">
                            <w:rPr/>
                          </w:rPrChange>
                        </w:rPr>
                        <w:fldChar w:fldCharType="end"/>
                      </w:r>
                    </w:ins>
                    <w:ins w:id="132" w:author="迪妈" w:date="2025-03-24T09:53:08Z">
                      <w:r>
                        <w:rPr>
                          <w:rFonts w:hint="eastAsia" w:ascii="宋体" w:hAnsi="宋体" w:eastAsia="宋体" w:cs="宋体"/>
                          <w:sz w:val="28"/>
                          <w:szCs w:val="28"/>
                          <w:rPrChange w:id="133" w:author="迪妈" w:date="2025-03-24T09:58:41Z">
                            <w:rPr/>
                          </w:rPrChange>
                        </w:rPr>
                        <w:t xml:space="preserve"> —</w:t>
                      </w:r>
                    </w:ins>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95C41">
    <w:pPr>
      <w:ind w:firstLine="210" w:firstLineChars="100"/>
      <w:jc w:val="left"/>
      <w:rPr>
        <w:rFonts w:hint="eastAsia" w:eastAsiaTheme="minorEastAsia"/>
        <w:lang w:val="en-US" w:eastAsia="zh-CN"/>
      </w:rPr>
    </w:pPr>
    <w:ins w:id="134" w:author="迪妈" w:date="2025-03-24T09:53:08Z">
      <w:r>
        <w:rPr>
          <w:sz w:val="21"/>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353C77">
                            <w:pPr>
                              <w:pStyle w:val="2"/>
                              <w:rPr>
                                <w:rFonts w:hint="eastAsia" w:ascii="宋体" w:hAnsi="宋体" w:eastAsia="宋体" w:cs="宋体"/>
                                <w:sz w:val="28"/>
                                <w:szCs w:val="28"/>
                                <w:rPrChange w:id="136" w:author="迪妈" w:date="2025-03-24T09:58:27Z">
                                  <w:rPr/>
                                </w:rPrChange>
                              </w:rPr>
                            </w:pPr>
                            <w:ins w:id="137" w:author="迪妈" w:date="2025-03-24T09:53:08Z">
                              <w:r>
                                <w:rPr>
                                  <w:rFonts w:hint="eastAsia" w:ascii="宋体" w:hAnsi="宋体" w:eastAsia="宋体" w:cs="宋体"/>
                                  <w:sz w:val="28"/>
                                  <w:szCs w:val="28"/>
                                  <w:rPrChange w:id="138" w:author="迪妈" w:date="2025-03-24T09:58:27Z">
                                    <w:rPr/>
                                  </w:rPrChange>
                                </w:rPr>
                                <w:t xml:space="preserve">— </w:t>
                              </w:r>
                            </w:ins>
                            <w:ins w:id="139" w:author="迪妈" w:date="2025-03-24T09:53:08Z">
                              <w:r>
                                <w:rPr>
                                  <w:rFonts w:hint="eastAsia" w:ascii="宋体" w:hAnsi="宋体" w:eastAsia="宋体" w:cs="宋体"/>
                                  <w:sz w:val="28"/>
                                  <w:szCs w:val="28"/>
                                  <w:rPrChange w:id="140" w:author="迪妈" w:date="2025-03-24T09:58:27Z">
                                    <w:rPr/>
                                  </w:rPrChange>
                                </w:rPr>
                                <w:fldChar w:fldCharType="begin"/>
                              </w:r>
                            </w:ins>
                            <w:ins w:id="141" w:author="迪妈" w:date="2025-03-24T09:53:08Z">
                              <w:r>
                                <w:rPr>
                                  <w:rFonts w:hint="eastAsia" w:ascii="宋体" w:hAnsi="宋体" w:eastAsia="宋体" w:cs="宋体"/>
                                  <w:sz w:val="28"/>
                                  <w:szCs w:val="28"/>
                                  <w:rPrChange w:id="142" w:author="迪妈" w:date="2025-03-24T09:58:27Z">
                                    <w:rPr/>
                                  </w:rPrChange>
                                </w:rPr>
                                <w:instrText xml:space="preserve"> PAGE  \* MERGEFORMAT </w:instrText>
                              </w:r>
                            </w:ins>
                            <w:ins w:id="143" w:author="迪妈" w:date="2025-03-24T09:53:08Z">
                              <w:r>
                                <w:rPr>
                                  <w:rFonts w:hint="eastAsia" w:ascii="宋体" w:hAnsi="宋体" w:eastAsia="宋体" w:cs="宋体"/>
                                  <w:sz w:val="28"/>
                                  <w:szCs w:val="28"/>
                                  <w:rPrChange w:id="144" w:author="迪妈" w:date="2025-03-24T09:58:27Z">
                                    <w:rPr/>
                                  </w:rPrChange>
                                </w:rPr>
                                <w:fldChar w:fldCharType="separate"/>
                              </w:r>
                            </w:ins>
                            <w:ins w:id="145" w:author="迪妈" w:date="2025-03-24T09:53:08Z">
                              <w:r>
                                <w:rPr>
                                  <w:rFonts w:hint="eastAsia" w:ascii="宋体" w:hAnsi="宋体" w:eastAsia="宋体" w:cs="宋体"/>
                                  <w:sz w:val="28"/>
                                  <w:szCs w:val="28"/>
                                  <w:rPrChange w:id="146" w:author="迪妈" w:date="2025-03-24T09:58:27Z">
                                    <w:rPr/>
                                  </w:rPrChange>
                                </w:rPr>
                                <w:t>6</w:t>
                              </w:r>
                            </w:ins>
                            <w:ins w:id="147" w:author="迪妈" w:date="2025-03-24T09:53:08Z">
                              <w:r>
                                <w:rPr>
                                  <w:rFonts w:hint="eastAsia" w:ascii="宋体" w:hAnsi="宋体" w:eastAsia="宋体" w:cs="宋体"/>
                                  <w:sz w:val="28"/>
                                  <w:szCs w:val="28"/>
                                  <w:rPrChange w:id="148" w:author="迪妈" w:date="2025-03-24T09:58:27Z">
                                    <w:rPr/>
                                  </w:rPrChange>
                                </w:rPr>
                                <w:fldChar w:fldCharType="end"/>
                              </w:r>
                            </w:ins>
                            <w:ins w:id="149" w:author="迪妈" w:date="2025-03-24T09:53:08Z">
                              <w:r>
                                <w:rPr>
                                  <w:rFonts w:hint="eastAsia" w:ascii="宋体" w:hAnsi="宋体" w:eastAsia="宋体" w:cs="宋体"/>
                                  <w:sz w:val="28"/>
                                  <w:szCs w:val="28"/>
                                  <w:rPrChange w:id="150" w:author="迪妈" w:date="2025-03-24T09:58:27Z">
                                    <w:rPr/>
                                  </w:rPrChange>
                                </w:rPr>
                                <w:t xml:space="preserve"> —</w:t>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8353C77">
                      <w:pPr>
                        <w:pStyle w:val="2"/>
                        <w:rPr>
                          <w:rFonts w:hint="eastAsia" w:ascii="宋体" w:hAnsi="宋体" w:eastAsia="宋体" w:cs="宋体"/>
                          <w:sz w:val="28"/>
                          <w:szCs w:val="28"/>
                          <w:rPrChange w:id="151" w:author="迪妈" w:date="2025-03-24T09:58:27Z">
                            <w:rPr/>
                          </w:rPrChange>
                        </w:rPr>
                      </w:pPr>
                      <w:ins w:id="152" w:author="迪妈" w:date="2025-03-24T09:53:08Z">
                        <w:r>
                          <w:rPr>
                            <w:rFonts w:hint="eastAsia" w:ascii="宋体" w:hAnsi="宋体" w:eastAsia="宋体" w:cs="宋体"/>
                            <w:sz w:val="28"/>
                            <w:szCs w:val="28"/>
                            <w:rPrChange w:id="153" w:author="迪妈" w:date="2025-03-24T09:58:27Z">
                              <w:rPr/>
                            </w:rPrChange>
                          </w:rPr>
                          <w:t xml:space="preserve">— </w:t>
                        </w:r>
                      </w:ins>
                      <w:ins w:id="154" w:author="迪妈" w:date="2025-03-24T09:53:08Z">
                        <w:r>
                          <w:rPr>
                            <w:rFonts w:hint="eastAsia" w:ascii="宋体" w:hAnsi="宋体" w:eastAsia="宋体" w:cs="宋体"/>
                            <w:sz w:val="28"/>
                            <w:szCs w:val="28"/>
                            <w:rPrChange w:id="155" w:author="迪妈" w:date="2025-03-24T09:58:27Z">
                              <w:rPr/>
                            </w:rPrChange>
                          </w:rPr>
                          <w:fldChar w:fldCharType="begin"/>
                        </w:r>
                      </w:ins>
                      <w:ins w:id="156" w:author="迪妈" w:date="2025-03-24T09:53:08Z">
                        <w:r>
                          <w:rPr>
                            <w:rFonts w:hint="eastAsia" w:ascii="宋体" w:hAnsi="宋体" w:eastAsia="宋体" w:cs="宋体"/>
                            <w:sz w:val="28"/>
                            <w:szCs w:val="28"/>
                            <w:rPrChange w:id="157" w:author="迪妈" w:date="2025-03-24T09:58:27Z">
                              <w:rPr/>
                            </w:rPrChange>
                          </w:rPr>
                          <w:instrText xml:space="preserve"> PAGE  \* MERGEFORMAT </w:instrText>
                        </w:r>
                      </w:ins>
                      <w:ins w:id="158" w:author="迪妈" w:date="2025-03-24T09:53:08Z">
                        <w:r>
                          <w:rPr>
                            <w:rFonts w:hint="eastAsia" w:ascii="宋体" w:hAnsi="宋体" w:eastAsia="宋体" w:cs="宋体"/>
                            <w:sz w:val="28"/>
                            <w:szCs w:val="28"/>
                            <w:rPrChange w:id="159" w:author="迪妈" w:date="2025-03-24T09:58:27Z">
                              <w:rPr/>
                            </w:rPrChange>
                          </w:rPr>
                          <w:fldChar w:fldCharType="separate"/>
                        </w:r>
                      </w:ins>
                      <w:ins w:id="160" w:author="迪妈" w:date="2025-03-24T09:53:08Z">
                        <w:r>
                          <w:rPr>
                            <w:rFonts w:hint="eastAsia" w:ascii="宋体" w:hAnsi="宋体" w:eastAsia="宋体" w:cs="宋体"/>
                            <w:sz w:val="28"/>
                            <w:szCs w:val="28"/>
                            <w:rPrChange w:id="161" w:author="迪妈" w:date="2025-03-24T09:58:27Z">
                              <w:rPr/>
                            </w:rPrChange>
                          </w:rPr>
                          <w:t>6</w:t>
                        </w:r>
                      </w:ins>
                      <w:ins w:id="162" w:author="迪妈" w:date="2025-03-24T09:53:08Z">
                        <w:r>
                          <w:rPr>
                            <w:rFonts w:hint="eastAsia" w:ascii="宋体" w:hAnsi="宋体" w:eastAsia="宋体" w:cs="宋体"/>
                            <w:sz w:val="28"/>
                            <w:szCs w:val="28"/>
                            <w:rPrChange w:id="163" w:author="迪妈" w:date="2025-03-24T09:58:27Z">
                              <w:rPr/>
                            </w:rPrChange>
                          </w:rPr>
                          <w:fldChar w:fldCharType="end"/>
                        </w:r>
                      </w:ins>
                      <w:ins w:id="164" w:author="迪妈" w:date="2025-03-24T09:53:08Z">
                        <w:r>
                          <w:rPr>
                            <w:rFonts w:hint="eastAsia" w:ascii="宋体" w:hAnsi="宋体" w:eastAsia="宋体" w:cs="宋体"/>
                            <w:sz w:val="28"/>
                            <w:szCs w:val="28"/>
                            <w:rPrChange w:id="165" w:author="迪妈" w:date="2025-03-24T09:58:27Z">
                              <w:rPr/>
                            </w:rPrChange>
                          </w:rPr>
                          <w:t xml:space="preserve"> —</w:t>
                        </w:r>
                      </w:ins>
                    </w:p>
                  </w:txbxContent>
                </v:textbox>
              </v:shape>
            </w:pict>
          </mc:Fallback>
        </mc:AlternateContent>
      </w:r>
    </w:ins>
    <w:del w:id="166" w:author="迪妈" w:date="2025-03-24T09:52:02Z">
      <w:r>
        <w:rPr>
          <w:rFonts w:hint="default"/>
          <w:sz w:val="21"/>
          <w:lang w:val="en-US"/>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76200" cy="76200"/>
                <wp:effectExtent l="0" t="0" r="0" b="0"/>
                <wp:wrapNone/>
                <wp:docPr id="11" name="文本框 11"/>
                <wp:cNvGraphicFramePr/>
                <a:graphic xmlns:a="http://schemas.openxmlformats.org/drawingml/2006/main">
                  <a:graphicData uri="http://schemas.microsoft.com/office/word/2010/wordprocessingShape">
                    <wps:wsp>
                      <wps:cNvSpPr txBox="1"/>
                      <wps:spPr>
                        <a:xfrm flipH="1">
                          <a:off x="0" y="0"/>
                          <a:ext cx="76200" cy="762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B708BB">
                            <w:pPr>
                              <w:pStyle w:val="2"/>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flip:x;margin-top:0pt;height:6pt;width:6pt;mso-position-horizontal:outside;mso-position-horizontal-relative:margin;z-index:251662336;mso-width-relative:page;mso-height-relative:page;" filled="f" stroked="f" coordsize="21600,21600" o:gfxdata="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5Tdy/QAAAAAwEAAA8AAAAAAAAAAQAgAAAAIgAAAGRycy9kb3ducmV2LnhtbFBL&#10;AQIUABQAAAAIAIdO4kAGWaH9NwIAAGsEAAAOAAAAAAAAAAEAIAAAAB8BAABkcnMvZTJvRG9jLnht&#10;bFBLBQYAAAAABgAGAFkBAADIBQAAAAA=&#10;">
                <v:fill on="f" focussize="0,0"/>
                <v:stroke on="f" weight="0.5pt"/>
                <v:imagedata o:title=""/>
                <o:lock v:ext="edit" aspectratio="f"/>
                <v:textbox inset="0mm,0mm,0mm,0mm">
                  <w:txbxContent>
                    <w:p w14:paraId="77B708BB">
                      <w:pPr>
                        <w:pStyle w:val="2"/>
                      </w:pPr>
                    </w:p>
                  </w:txbxContent>
                </v:textbox>
              </v:shape>
            </w:pict>
          </mc:Fallback>
        </mc:AlternateContent>
      </w:r>
    </w:del>
    <w:del w:id="168" w:author="迪妈" w:date="2025-03-24T09:52:02Z">
      <w:r>
        <w:rPr>
          <w:rFonts w:hint="default"/>
          <w:lang w:val="en-US" w:eastAsia="zh-CN"/>
        </w:rPr>
        <w:delText>4</w:delText>
      </w:r>
    </w:del>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F753B1"/>
    <w:multiLevelType w:val="multilevel"/>
    <w:tmpl w:val="B7F753B1"/>
    <w:lvl w:ilvl="0" w:tentative="0">
      <w:start w:val="1"/>
      <w:numFmt w:val="decimal"/>
      <w:lvlText w:val="[%1]"/>
      <w:lvlJc w:val="left"/>
      <w:pPr>
        <w:tabs>
          <w:tab w:val="left" w:pos="360"/>
        </w:tabs>
        <w:ind w:left="340" w:hanging="340"/>
      </w:pPr>
      <w:rPr>
        <w:rFonts w:hint="eastAsia" w:ascii="宋体" w:hAnsi="宋体" w:eastAsia="宋体" w:cs="宋体"/>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迪妈">
    <w15:presenceInfo w15:providerId="WPS Office" w15:userId="22912916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trackRevisions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GWebUrl" w:val="https://xtpt.hznu.edu.cn/weaver/weaver.file.FileDownloadForNews?uuid=8a71bbb0-c2df-48cd-b323-e5ff686c5942&amp;fileid=2001&amp;type=editMould&amp;isofficeview=0"/>
  </w:docVars>
  <w:rsids>
    <w:rsidRoot w:val="009E5E14"/>
    <w:rsid w:val="00030770"/>
    <w:rsid w:val="00033303"/>
    <w:rsid w:val="000703D3"/>
    <w:rsid w:val="000D106D"/>
    <w:rsid w:val="00157B36"/>
    <w:rsid w:val="00210600"/>
    <w:rsid w:val="002170C6"/>
    <w:rsid w:val="002B5636"/>
    <w:rsid w:val="002D44D2"/>
    <w:rsid w:val="003044BF"/>
    <w:rsid w:val="00334EA1"/>
    <w:rsid w:val="003566FD"/>
    <w:rsid w:val="003E3793"/>
    <w:rsid w:val="004826D7"/>
    <w:rsid w:val="00502948"/>
    <w:rsid w:val="00582A75"/>
    <w:rsid w:val="005C449F"/>
    <w:rsid w:val="005D69C5"/>
    <w:rsid w:val="00616D2F"/>
    <w:rsid w:val="006261C9"/>
    <w:rsid w:val="006B383C"/>
    <w:rsid w:val="0075532B"/>
    <w:rsid w:val="00767029"/>
    <w:rsid w:val="00807F05"/>
    <w:rsid w:val="00867EB0"/>
    <w:rsid w:val="0088775D"/>
    <w:rsid w:val="00912F6D"/>
    <w:rsid w:val="00983404"/>
    <w:rsid w:val="009C6AF0"/>
    <w:rsid w:val="009E5E14"/>
    <w:rsid w:val="00AA7652"/>
    <w:rsid w:val="00B45F46"/>
    <w:rsid w:val="00B92B0F"/>
    <w:rsid w:val="00BF6DBA"/>
    <w:rsid w:val="00C7792F"/>
    <w:rsid w:val="00D37B13"/>
    <w:rsid w:val="00D40C9C"/>
    <w:rsid w:val="00D92BEA"/>
    <w:rsid w:val="00DC0B24"/>
    <w:rsid w:val="00E371FE"/>
    <w:rsid w:val="00ED2E79"/>
    <w:rsid w:val="00FE4465"/>
    <w:rsid w:val="03B46EF4"/>
    <w:rsid w:val="04EF43C3"/>
    <w:rsid w:val="06577F99"/>
    <w:rsid w:val="1778308F"/>
    <w:rsid w:val="187F72BD"/>
    <w:rsid w:val="1A53208F"/>
    <w:rsid w:val="1B903686"/>
    <w:rsid w:val="1C1D799A"/>
    <w:rsid w:val="1DAA6C81"/>
    <w:rsid w:val="221B014E"/>
    <w:rsid w:val="25FFDB0A"/>
    <w:rsid w:val="279D35D8"/>
    <w:rsid w:val="29231FDE"/>
    <w:rsid w:val="2B0B2872"/>
    <w:rsid w:val="2D4D13D7"/>
    <w:rsid w:val="2E8E7EF9"/>
    <w:rsid w:val="2E9460F9"/>
    <w:rsid w:val="33380434"/>
    <w:rsid w:val="363870C8"/>
    <w:rsid w:val="39DA4378"/>
    <w:rsid w:val="3CFB49AC"/>
    <w:rsid w:val="3FF5794A"/>
    <w:rsid w:val="428A702B"/>
    <w:rsid w:val="454D7C42"/>
    <w:rsid w:val="47AF2F63"/>
    <w:rsid w:val="4D2C295F"/>
    <w:rsid w:val="50100316"/>
    <w:rsid w:val="50334005"/>
    <w:rsid w:val="52A31916"/>
    <w:rsid w:val="575D644F"/>
    <w:rsid w:val="5DEC79C6"/>
    <w:rsid w:val="5F8959EF"/>
    <w:rsid w:val="610417D1"/>
    <w:rsid w:val="615B5FE8"/>
    <w:rsid w:val="6497295D"/>
    <w:rsid w:val="66A01F9C"/>
    <w:rsid w:val="6B3B2294"/>
    <w:rsid w:val="6F9EA17B"/>
    <w:rsid w:val="720C498A"/>
    <w:rsid w:val="73C703DA"/>
    <w:rsid w:val="79B11A3C"/>
    <w:rsid w:val="79E32FE5"/>
    <w:rsid w:val="7ABC4A73"/>
    <w:rsid w:val="7B37177D"/>
    <w:rsid w:val="7D775C28"/>
    <w:rsid w:val="7F264BB1"/>
    <w:rsid w:val="7F7E679B"/>
    <w:rsid w:val="7FA426A6"/>
    <w:rsid w:val="BBFEFC49"/>
    <w:rsid w:val="D1DFF5BE"/>
    <w:rsid w:val="D9D8831A"/>
    <w:rsid w:val="FDCDF49E"/>
    <w:rsid w:val="FF8A461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0" w:beforeAutospacing="1" w:after="0" w:afterAutospacing="1"/>
      <w:ind w:left="0" w:right="0"/>
      <w:jc w:val="left"/>
    </w:pPr>
    <w:rPr>
      <w:rFonts w:hint="default" w:ascii="宋体" w:hAnsi="宋体" w:eastAsia="宋体" w:cs="宋体"/>
      <w:kern w:val="0"/>
      <w:sz w:val="24"/>
      <w:szCs w:val="24"/>
      <w:lang w:val="en-US" w:eastAsia="zh-CN" w:bidi="ar"/>
    </w:r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customStyle="1" w:styleId="9">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8D9003-A2E4-4026-9203-D6B3D945988B}">
  <ds:schemaRefs/>
</ds:datastoreItem>
</file>

<file path=docProps/app.xml><?xml version="1.0" encoding="utf-8"?>
<Properties xmlns="http://schemas.openxmlformats.org/officeDocument/2006/extended-properties" xmlns:vt="http://schemas.openxmlformats.org/officeDocument/2006/docPropsVTypes">
  <Pages>2</Pages>
  <Words>2307</Words>
  <Characters>2425</Characters>
  <Lines>1</Lines>
  <Paragraphs>1</Paragraphs>
  <TotalTime>38</TotalTime>
  <ScaleCrop>false</ScaleCrop>
  <LinksUpToDate>false</LinksUpToDate>
  <CharactersWithSpaces>2540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2024-12-20T08:01:00Z</dcterms:created>
  <dc:creator>系统管理员</dc:creator>
  <cp:lastModifiedBy>迪妈</cp:lastModifiedBy>
  <dcterms:modified xsi:type="dcterms:W3CDTF">2025-03-27T05:58:28Z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B385182ED4AFA3F39CBFD867F17B1E45_43</vt:lpwstr>
  </property>
  <property fmtid="{D5CDD505-2E9C-101B-9397-08002B2CF9AE}" pid="4" name="KSOTemplateDocerSaveRecord">
    <vt:lpwstr>eyJoZGlkIjoiZGYyYTVjZDYyMDg0N2UwZDU4NDMzMzQyYzUyYzNlZjIiLCJ1c2VySWQiOiIyMTIzMjczMTYifQ==</vt:lpwstr>
  </property>
</Properties>
</file>